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F1" w:rsidRPr="00370E96" w:rsidRDefault="001450F1" w:rsidP="001450F1">
      <w:pPr>
        <w:jc w:val="center"/>
        <w:rPr>
          <w:b/>
          <w:color w:val="000000"/>
        </w:rPr>
      </w:pPr>
    </w:p>
    <w:p w:rsidR="001450F1" w:rsidRPr="00370E96" w:rsidRDefault="001450F1" w:rsidP="001450F1">
      <w:pPr>
        <w:outlineLvl w:val="0"/>
        <w:rPr>
          <w:rFonts w:cs="Arial Narrow"/>
          <w:u w:val="single"/>
        </w:rPr>
      </w:pPr>
      <w:r w:rsidRPr="00370E96">
        <w:rPr>
          <w:rFonts w:cs="Arial Narrow"/>
          <w:u w:val="single"/>
        </w:rPr>
        <w:t xml:space="preserve">VIA First Class Mail </w:t>
      </w:r>
    </w:p>
    <w:p w:rsidR="001450F1" w:rsidRPr="00370E96" w:rsidRDefault="001450F1" w:rsidP="001450F1">
      <w:pPr>
        <w:outlineLvl w:val="0"/>
        <w:rPr>
          <w:rFonts w:cs="Arial Narrow"/>
        </w:rPr>
      </w:pPr>
      <w:r w:rsidRPr="00370E96">
        <w:rPr>
          <w:rFonts w:cs="Arial Narrow"/>
        </w:rPr>
        <w:t>TLLRWDCC</w:t>
      </w:r>
    </w:p>
    <w:p w:rsidR="001450F1" w:rsidRPr="00370E96" w:rsidRDefault="001450F1" w:rsidP="001450F1">
      <w:pPr>
        <w:outlineLvl w:val="0"/>
        <w:rPr>
          <w:rFonts w:cs="Arial Narrow"/>
        </w:rPr>
      </w:pPr>
      <w:r w:rsidRPr="00370E96">
        <w:rPr>
          <w:rFonts w:cs="Arial Narrow"/>
        </w:rPr>
        <w:t>3616 Far West Blvd., Ste. 117, #294</w:t>
      </w:r>
    </w:p>
    <w:p w:rsidR="001450F1" w:rsidRPr="00370E96" w:rsidRDefault="001450F1" w:rsidP="001450F1">
      <w:pPr>
        <w:outlineLvl w:val="0"/>
        <w:rPr>
          <w:rFonts w:cs="Arial Narrow"/>
        </w:rPr>
      </w:pPr>
      <w:r w:rsidRPr="00370E96">
        <w:rPr>
          <w:rFonts w:cs="Arial Narrow"/>
        </w:rPr>
        <w:t>Austin, Texas 78731</w:t>
      </w:r>
    </w:p>
    <w:p w:rsidR="001450F1" w:rsidRPr="00370E96" w:rsidRDefault="001450F1" w:rsidP="001450F1">
      <w:pPr>
        <w:rPr>
          <w:rFonts w:cs="Arial Narrow"/>
        </w:rPr>
      </w:pPr>
    </w:p>
    <w:p w:rsidR="001450F1" w:rsidRPr="00370E96" w:rsidRDefault="001450F1" w:rsidP="001450F1">
      <w:pPr>
        <w:outlineLvl w:val="0"/>
        <w:rPr>
          <w:rFonts w:cs="Arial Narrow"/>
        </w:rPr>
      </w:pPr>
      <w:r w:rsidRPr="00370E96">
        <w:rPr>
          <w:rFonts w:cs="Arial Narrow"/>
          <w:u w:val="single"/>
        </w:rPr>
        <w:t>VIA Email</w:t>
      </w:r>
      <w:r w:rsidRPr="00370E96">
        <w:rPr>
          <w:rFonts w:cs="Arial Narrow"/>
        </w:rPr>
        <w:t xml:space="preserve">: </w:t>
      </w:r>
    </w:p>
    <w:p w:rsidR="001450F1" w:rsidRPr="00370E96" w:rsidRDefault="001450F1" w:rsidP="001450F1">
      <w:pPr>
        <w:rPr>
          <w:rFonts w:cs="Arial Narrow"/>
        </w:rPr>
      </w:pPr>
      <w:r w:rsidRPr="00370E96">
        <w:rPr>
          <w:rFonts w:cs="Arial Narrow"/>
        </w:rPr>
        <w:t>rule.comments@tllrwdcc.org</w:t>
      </w:r>
    </w:p>
    <w:p w:rsidR="001450F1" w:rsidRPr="00370E96" w:rsidRDefault="001450F1" w:rsidP="001450F1">
      <w:pPr>
        <w:rPr>
          <w:rFonts w:cs="Arial Narrow"/>
        </w:rPr>
      </w:pPr>
      <w:r w:rsidRPr="00370E96">
        <w:rPr>
          <w:rFonts w:cs="Arial Narrow"/>
        </w:rPr>
        <w:t>rule.comment@tllrwdcc.org</w:t>
      </w:r>
    </w:p>
    <w:p w:rsidR="001450F1" w:rsidRDefault="001450F1" w:rsidP="001450F1">
      <w:pPr>
        <w:jc w:val="center"/>
        <w:rPr>
          <w:b/>
          <w:color w:val="000000"/>
        </w:rPr>
      </w:pPr>
    </w:p>
    <w:p w:rsidR="001450F1" w:rsidRDefault="001450F1" w:rsidP="001450F1">
      <w:pPr>
        <w:jc w:val="center"/>
        <w:outlineLvl w:val="0"/>
        <w:rPr>
          <w:b/>
          <w:color w:val="000000"/>
        </w:rPr>
      </w:pPr>
      <w:r>
        <w:rPr>
          <w:b/>
          <w:color w:val="000000"/>
        </w:rPr>
        <w:t>Comments of Thomas E. “Smitty” Smith</w:t>
      </w:r>
    </w:p>
    <w:p w:rsidR="001450F1" w:rsidRDefault="001450F1" w:rsidP="001450F1">
      <w:pPr>
        <w:jc w:val="center"/>
        <w:rPr>
          <w:b/>
          <w:color w:val="000000"/>
        </w:rPr>
      </w:pPr>
      <w:r>
        <w:rPr>
          <w:b/>
          <w:color w:val="000000"/>
        </w:rPr>
        <w:t>On Behalf of Public Citizen, Inc</w:t>
      </w:r>
    </w:p>
    <w:p w:rsidR="001450F1" w:rsidRPr="00607B54" w:rsidRDefault="001450F1" w:rsidP="001450F1">
      <w:pPr>
        <w:jc w:val="center"/>
        <w:rPr>
          <w:b/>
          <w:bCs/>
          <w:smallCaps/>
        </w:rPr>
      </w:pPr>
      <w:r w:rsidRPr="00607B54">
        <w:rPr>
          <w:b/>
          <w:bCs/>
          <w:smallCaps/>
        </w:rPr>
        <w:t>Public Comments Regarding:</w:t>
      </w:r>
    </w:p>
    <w:p w:rsidR="001450F1" w:rsidRPr="00607B54" w:rsidRDefault="001450F1" w:rsidP="001450F1">
      <w:pPr>
        <w:jc w:val="center"/>
      </w:pPr>
    </w:p>
    <w:p w:rsidR="001450F1" w:rsidRPr="00607B54" w:rsidRDefault="001450F1" w:rsidP="001450F1">
      <w:pPr>
        <w:jc w:val="center"/>
        <w:rPr>
          <w:b/>
          <w:bCs/>
          <w:color w:val="000000"/>
        </w:rPr>
      </w:pPr>
      <w:r w:rsidRPr="00607B54">
        <w:rPr>
          <w:b/>
          <w:bCs/>
        </w:rPr>
        <w:t>T</w:t>
      </w:r>
      <w:r w:rsidRPr="00607B54">
        <w:rPr>
          <w:b/>
          <w:bCs/>
          <w:color w:val="000000"/>
        </w:rPr>
        <w:t>he Texas Low Level Radioactive Waste Disposal Compact Commission ("Commission") proposed new Subchapter B rules published in the Texas Register on November 26, 2010.  35 Te</w:t>
      </w:r>
      <w:r>
        <w:rPr>
          <w:b/>
          <w:bCs/>
          <w:color w:val="000000"/>
        </w:rPr>
        <w:t>x. Reg. 10425  (Nov. 26, 2010).</w:t>
      </w:r>
    </w:p>
    <w:p w:rsidR="001450F1" w:rsidRPr="00607B54" w:rsidRDefault="001450F1" w:rsidP="001450F1">
      <w:pPr>
        <w:jc w:val="center"/>
        <w:rPr>
          <w:color w:val="000000"/>
        </w:rPr>
      </w:pPr>
    </w:p>
    <w:p w:rsidR="001450F1" w:rsidRDefault="001450F1" w:rsidP="001450F1">
      <w:pPr>
        <w:jc w:val="center"/>
        <w:rPr>
          <w:b/>
          <w:color w:val="000000"/>
        </w:rPr>
      </w:pPr>
    </w:p>
    <w:p w:rsidR="001450F1" w:rsidRPr="00B05AD0" w:rsidRDefault="001450F1" w:rsidP="001450F1">
      <w:pPr>
        <w:rPr>
          <w:b/>
          <w:color w:val="000000"/>
        </w:rPr>
      </w:pPr>
    </w:p>
    <w:p w:rsidR="001450F1" w:rsidRPr="00607B54" w:rsidRDefault="001450F1" w:rsidP="001450F1">
      <w:pPr>
        <w:numPr>
          <w:ilvl w:val="0"/>
          <w:numId w:val="5"/>
        </w:numPr>
        <w:jc w:val="center"/>
        <w:rPr>
          <w:b/>
          <w:bCs/>
        </w:rPr>
      </w:pPr>
      <w:r w:rsidRPr="00607B54">
        <w:rPr>
          <w:b/>
          <w:bCs/>
        </w:rPr>
        <w:t>Introduction</w:t>
      </w:r>
    </w:p>
    <w:p w:rsidR="001450F1" w:rsidRDefault="001450F1" w:rsidP="001450F1">
      <w:pPr>
        <w:jc w:val="center"/>
      </w:pPr>
    </w:p>
    <w:p w:rsidR="001450F1" w:rsidRDefault="001450F1" w:rsidP="001450F1">
      <w:pPr>
        <w:jc w:val="both"/>
        <w:rPr>
          <w:color w:val="000000"/>
        </w:rPr>
      </w:pPr>
      <w:r>
        <w:t>These comments address t</w:t>
      </w:r>
      <w:r w:rsidRPr="00607B54">
        <w:rPr>
          <w:color w:val="000000"/>
        </w:rPr>
        <w:t>he Texas Low Level Radioactive Waste Disposal Compact Commission ("Commission") proposed new Subchapter B rules published in the Texas Register on November 26, 2010.</w:t>
      </w:r>
      <w:r>
        <w:rPr>
          <w:rStyle w:val="FootnoteReference"/>
          <w:color w:val="000000"/>
        </w:rPr>
        <w:footnoteReference w:id="2"/>
      </w:r>
      <w:r w:rsidRPr="00607B54">
        <w:rPr>
          <w:color w:val="000000"/>
        </w:rPr>
        <w:t xml:space="preserve">  The proposed rules are to be captioned "Exportation and Importation of Waste" (including §675.21 to be captioned "Exportation of Waste to a Non-Party State for Disposal," §675.22 to be captioned "Exportation of Waste to a Non-Party State for Management or Processing and Return to the Party States for Management or for Disposal in the Compact Facility," §675.23 to be captioned "Importation of Waste from a Non-Compact Generator for Management or Disposal," and §675.24 to be captioned "Importation of Waste from a Non-Compact Generator for Management") to be contained in Texas Administrative Code, Title 31, Part 21, Chapter 675, governing export and import of low-level radioactive waste and fees associated with those activities.</w:t>
      </w:r>
    </w:p>
    <w:p w:rsidR="001450F1" w:rsidRPr="00607B54" w:rsidRDefault="001450F1" w:rsidP="001450F1">
      <w:pPr>
        <w:jc w:val="both"/>
      </w:pPr>
    </w:p>
    <w:p w:rsidR="001450F1" w:rsidRDefault="001450F1" w:rsidP="001450F1">
      <w:pPr>
        <w:jc w:val="both"/>
      </w:pPr>
      <w:r w:rsidRPr="00607B54">
        <w:t>These comments are in addition to and supplement any public comments and/or hearing requests provided previously, simultaneously or subsequently</w:t>
      </w:r>
      <w:r>
        <w:t xml:space="preserve"> by Public Citizen. </w:t>
      </w:r>
    </w:p>
    <w:p w:rsidR="001450F1" w:rsidRDefault="001450F1" w:rsidP="001450F1">
      <w:pPr>
        <w:jc w:val="both"/>
      </w:pPr>
      <w:r w:rsidRPr="00607B54">
        <w:t>Additionally, these public comments incorporate by reference (for inclusion as part of the administrative rec</w:t>
      </w:r>
      <w:r>
        <w:t>ord) any submissions provided by the Sustainable Energy and Economic Development Coalition, Re-Energize Texas and The Lone Star Sierra Club.</w:t>
      </w:r>
    </w:p>
    <w:p w:rsidR="001450F1" w:rsidRPr="00607B54" w:rsidRDefault="001450F1" w:rsidP="001450F1">
      <w:pPr>
        <w:ind w:firstLine="720"/>
        <w:jc w:val="both"/>
      </w:pPr>
    </w:p>
    <w:p w:rsidR="001450F1" w:rsidRDefault="001450F1" w:rsidP="001450F1">
      <w:pPr>
        <w:rPr>
          <w:b/>
          <w:color w:val="000000"/>
        </w:rPr>
      </w:pPr>
    </w:p>
    <w:p w:rsidR="001450F1" w:rsidRPr="00B05AD0" w:rsidRDefault="001450F1" w:rsidP="001450F1">
      <w:pPr>
        <w:jc w:val="center"/>
        <w:rPr>
          <w:b/>
          <w:color w:val="000000"/>
        </w:rPr>
      </w:pPr>
      <w:r>
        <w:rPr>
          <w:b/>
          <w:color w:val="000000"/>
        </w:rPr>
        <w:t xml:space="preserve">II </w:t>
      </w:r>
      <w:r w:rsidRPr="00B05AD0">
        <w:rPr>
          <w:b/>
          <w:color w:val="000000"/>
        </w:rPr>
        <w:t>The Proposed Rules Must Undergo</w:t>
      </w:r>
      <w:r>
        <w:rPr>
          <w:b/>
          <w:color w:val="000000"/>
        </w:rPr>
        <w:t xml:space="preserve"> Texas Administrative Procedures Act </w:t>
      </w:r>
      <w:r w:rsidRPr="00B05AD0">
        <w:rPr>
          <w:b/>
          <w:color w:val="000000"/>
        </w:rPr>
        <w:t>Section 2001.0025’s Regulatory Impact Analysis</w:t>
      </w:r>
    </w:p>
    <w:p w:rsidR="001450F1" w:rsidRPr="00B05AD0" w:rsidRDefault="001450F1" w:rsidP="001450F1">
      <w:pPr>
        <w:rPr>
          <w:b/>
          <w:color w:val="000000"/>
        </w:rPr>
      </w:pPr>
    </w:p>
    <w:p w:rsidR="001450F1" w:rsidRPr="00B05AD0" w:rsidRDefault="001450F1" w:rsidP="001450F1">
      <w:r w:rsidRPr="00B05AD0">
        <w:rPr>
          <w:color w:val="000000"/>
        </w:rPr>
        <w:lastRenderedPageBreak/>
        <w:tab/>
        <w:t xml:space="preserve">Under section 2001.0025(b) of the Texas Government Code, “[b]efore </w:t>
      </w:r>
      <w:r w:rsidRPr="00B05AD0">
        <w:t>adopting a major environmental rule subject to this section, a state agency shall conduct a regulatory analysis that: (1) identifies the problem the rule is intended to address; (2) determines whether a new rule is necessary to address the problem; and (3) considers the benefits and costs of the proposed rule in relationship to state agencies, local governments, the public, the regulated community, and the environment.”  Section 3.05(4) of the Texas Low-Level Radioactive Waste Disposal Compact expressly states that the Commission is subject to Chapter 2001 of the Government Code.  And the proposed rules are indisputably qualifying major environmental rules.  The Comm</w:t>
      </w:r>
      <w:r>
        <w:t>issioners</w:t>
      </w:r>
      <w:r w:rsidRPr="00B05AD0">
        <w:t xml:space="preserve"> must therefore </w:t>
      </w:r>
      <w:r>
        <w:t xml:space="preserve">provide </w:t>
      </w:r>
      <w:r w:rsidRPr="00B05AD0">
        <w:t>section 2001.025’s regulatory impact analysis before adopting the proposed rules.</w:t>
      </w:r>
    </w:p>
    <w:p w:rsidR="001450F1" w:rsidRPr="00B05AD0" w:rsidRDefault="001450F1" w:rsidP="001450F1">
      <w:pPr>
        <w:rPr>
          <w:color w:val="000000"/>
        </w:rPr>
      </w:pPr>
      <w:r w:rsidRPr="00B05AD0">
        <w:tab/>
        <w:t xml:space="preserve">Section 2001.0025(g)(3) defines a “major environmental rule” as </w:t>
      </w:r>
      <w:r w:rsidRPr="00B05AD0">
        <w:rPr>
          <w:color w:val="000000"/>
        </w:rPr>
        <w:t>“a rule the specific intent of which is to protect the environment or reduce risks to human health from environmental exposure and that may adversely affect in a material way the economy, a sector of the economy, productivity, competition, jobs, the environment, or the public health and safety of the state or a sector of the state.”  That definition is easily met here.  Two of the express purposes of the Compact are to protect the environment and to protect its citizens from harmful environmental exposure.  As section 1.01 of the Compact states:</w:t>
      </w:r>
    </w:p>
    <w:p w:rsidR="001450F1" w:rsidRPr="00B05AD0" w:rsidRDefault="001450F1" w:rsidP="001450F1">
      <w:pPr>
        <w:rPr>
          <w:color w:val="000000"/>
        </w:rPr>
      </w:pPr>
    </w:p>
    <w:p w:rsidR="001450F1" w:rsidRPr="00B05AD0" w:rsidRDefault="001450F1" w:rsidP="001450F1">
      <w:pPr>
        <w:ind w:left="800" w:right="800"/>
        <w:jc w:val="both"/>
        <w:rPr>
          <w:color w:val="000000"/>
        </w:rPr>
      </w:pPr>
      <w:r w:rsidRPr="00B05AD0">
        <w:rPr>
          <w:color w:val="000000"/>
        </w:rPr>
        <w:t xml:space="preserve">It is the policy of the party states to cooperate in the </w:t>
      </w:r>
      <w:r w:rsidRPr="00B05AD0">
        <w:rPr>
          <w:i/>
          <w:color w:val="000000"/>
        </w:rPr>
        <w:t>protection of the health, safety, and welfare of their citizens and the environment</w:t>
      </w:r>
      <w:r w:rsidRPr="00B05AD0">
        <w:rPr>
          <w:color w:val="000000"/>
        </w:rPr>
        <w:t xml:space="preserve"> and to provide for and encourage the economical management and disposal of low-level radioactive waste.  It is the purpose of this compact to provide the framework for such a cooperative effort</w:t>
      </w:r>
      <w:r w:rsidRPr="00B05AD0">
        <w:rPr>
          <w:i/>
          <w:color w:val="000000"/>
        </w:rPr>
        <w:t>; to promote the health, safety, and welfare of the citizens and the environment of the party states</w:t>
      </w:r>
      <w:r w:rsidRPr="00B05AD0">
        <w:rPr>
          <w:color w:val="000000"/>
        </w:rPr>
        <w:t>; to limit the number of facilities needed to effectively, efficiently, and economically manage low-level radioactive waste and to encourage the reduction of the generation thereof; and to distribute the costs, benefits, and obligations among the party states; all in accordance with the terms of this Compact.</w:t>
      </w:r>
    </w:p>
    <w:p w:rsidR="001450F1" w:rsidRPr="00B05AD0" w:rsidRDefault="001450F1" w:rsidP="001450F1"/>
    <w:p w:rsidR="001450F1" w:rsidRPr="00B05AD0" w:rsidRDefault="001450F1" w:rsidP="001450F1">
      <w:pPr>
        <w:pStyle w:val="Default"/>
        <w:rPr>
          <w:rFonts w:ascii="Times New Roman" w:hAnsi="Times New Roman" w:cs="Times New Roman"/>
        </w:rPr>
      </w:pPr>
      <w:r w:rsidRPr="00B05AD0">
        <w:rPr>
          <w:rFonts w:ascii="Times New Roman" w:hAnsi="Times New Roman" w:cs="Times New Roman"/>
        </w:rPr>
        <w:t>The proposed rules implement the terms of the Compact and should therefore be assumed to share these goals.  Indeed, the proposed rules expressly state that one if its purposes is to “encourage cooperation among the party states in the protection of the health, safety, and welfare of their citizens.”  And the Commission does not contest that the proposed rules might have a material adverse effect on a sector of the state’s economy.</w:t>
      </w:r>
    </w:p>
    <w:p w:rsidR="001450F1" w:rsidRPr="00B05AD0" w:rsidRDefault="001450F1" w:rsidP="001450F1">
      <w:pPr>
        <w:pStyle w:val="Default"/>
        <w:rPr>
          <w:rFonts w:ascii="Times New Roman" w:hAnsi="Times New Roman" w:cs="Times New Roman"/>
        </w:rPr>
      </w:pPr>
    </w:p>
    <w:p w:rsidR="001450F1" w:rsidRPr="00B05AD0" w:rsidRDefault="001450F1" w:rsidP="001450F1">
      <w:pPr>
        <w:pStyle w:val="Default"/>
        <w:rPr>
          <w:rFonts w:ascii="Times New Roman" w:hAnsi="Times New Roman" w:cs="Times New Roman"/>
        </w:rPr>
      </w:pPr>
      <w:r w:rsidRPr="00B05AD0">
        <w:rPr>
          <w:rFonts w:ascii="Times New Roman" w:hAnsi="Times New Roman" w:cs="Times New Roman"/>
        </w:rPr>
        <w:tab/>
        <w:t xml:space="preserve">In addition to being a “major environmental rule,” section 2001.025 requires that one of four conditions be met.  One of those conditions, subsection a(4), is that the Commission is attempting to “adopt a rule solely under the general powers of the agency instead of under a specific state law.”  That condition is met here. </w:t>
      </w:r>
      <w:r>
        <w:rPr>
          <w:rFonts w:ascii="Times New Roman" w:hAnsi="Times New Roman" w:cs="Times New Roman"/>
        </w:rPr>
        <w:t xml:space="preserve">No </w:t>
      </w:r>
      <w:r w:rsidRPr="00B05AD0">
        <w:rPr>
          <w:rFonts w:ascii="Times New Roman" w:hAnsi="Times New Roman" w:cs="Times New Roman"/>
        </w:rPr>
        <w:t>specific state laws specifically require each of the proposed rules.  Rather, the Commission’s authority to adopt the rules comes from section 3.05(4) of the Act, which states that the Commission may “[a]dopt, by a majority vote, bylaws and rules necessary to carry out the terms of this compact.”  This provision grants the Commission general rulemaking powers.  The Commission’s reliance on those general powers here triggers subsection a(4).</w:t>
      </w:r>
    </w:p>
    <w:p w:rsidR="001450F1" w:rsidRPr="00B05AD0" w:rsidRDefault="001450F1" w:rsidP="001450F1">
      <w:pPr>
        <w:pStyle w:val="Default"/>
        <w:rPr>
          <w:rFonts w:ascii="Times New Roman" w:hAnsi="Times New Roman" w:cs="Times New Roman"/>
        </w:rPr>
      </w:pPr>
      <w:r w:rsidRPr="00B05AD0">
        <w:rPr>
          <w:rFonts w:ascii="Times New Roman" w:hAnsi="Times New Roman" w:cs="Times New Roman"/>
        </w:rPr>
        <w:tab/>
        <w:t xml:space="preserve">Because the proposed rules satisfy the requirements of section 2001.025(a), the Commission must follow the procedures set forth in section 2001.025(b).  It has not done so here. </w:t>
      </w:r>
    </w:p>
    <w:p w:rsidR="001450F1" w:rsidRPr="00B05AD0" w:rsidRDefault="001450F1" w:rsidP="001450F1">
      <w:pPr>
        <w:rPr>
          <w:color w:val="000000"/>
        </w:rPr>
      </w:pPr>
    </w:p>
    <w:p w:rsidR="001450F1" w:rsidRPr="00B05AD0" w:rsidRDefault="001450F1" w:rsidP="001450F1"/>
    <w:p w:rsidR="001450F1" w:rsidRPr="00B05AD0" w:rsidRDefault="001450F1" w:rsidP="001450F1">
      <w:pPr>
        <w:jc w:val="center"/>
        <w:outlineLvl w:val="0"/>
        <w:rPr>
          <w:b/>
        </w:rPr>
      </w:pPr>
      <w:r>
        <w:rPr>
          <w:b/>
        </w:rPr>
        <w:t xml:space="preserve">III </w:t>
      </w:r>
      <w:r w:rsidRPr="00B05AD0">
        <w:rPr>
          <w:b/>
        </w:rPr>
        <w:t>Specific Comments</w:t>
      </w:r>
    </w:p>
    <w:p w:rsidR="001450F1" w:rsidRPr="00B05AD0" w:rsidRDefault="001450F1" w:rsidP="001450F1">
      <w:pPr>
        <w:rPr>
          <w:i/>
          <w:iCs/>
        </w:rPr>
      </w:pPr>
      <w:r w:rsidRPr="00B05AD0">
        <w:rPr>
          <w:i/>
          <w:iCs/>
        </w:rPr>
        <w:t>§675.23. Importation of Waste from a Non-Compact Generator for Disposal</w:t>
      </w:r>
    </w:p>
    <w:p w:rsidR="001450F1" w:rsidRPr="00B05AD0" w:rsidRDefault="001450F1" w:rsidP="001450F1">
      <w:pPr>
        <w:rPr>
          <w:b/>
        </w:rPr>
      </w:pPr>
    </w:p>
    <w:p w:rsidR="001450F1" w:rsidRPr="00B05AD0" w:rsidRDefault="001450F1" w:rsidP="001450F1">
      <w:pPr>
        <w:pStyle w:val="CM187"/>
      </w:pPr>
      <w:r>
        <w:t xml:space="preserve">It is clear that </w:t>
      </w:r>
      <w:r w:rsidRPr="00B05AD0">
        <w:t xml:space="preserve">no importation of waste can occur unless </w:t>
      </w:r>
      <w:r>
        <w:t>t</w:t>
      </w:r>
      <w:r w:rsidRPr="00B05AD0">
        <w:t xml:space="preserve">here is adequate room.  However, without substantial amendment to the proposed rules, decisions on importation will be required to be made without full analysis of the needs of the party states. The rules as written require that an analysis of the needs of the compact states be completed once every five years, but not before any decisions are made to allow importation. However, the proposed rules provide that the </w:t>
      </w:r>
      <w:r>
        <w:t>C</w:t>
      </w:r>
      <w:r w:rsidRPr="00B05AD0">
        <w:t xml:space="preserve">ommission has to take action on an importation permit within 60 days. How can the Commission act to approve or deny an application to </w:t>
      </w:r>
      <w:r>
        <w:t xml:space="preserve">import </w:t>
      </w:r>
      <w:r w:rsidRPr="00B05AD0">
        <w:t xml:space="preserve">if </w:t>
      </w:r>
      <w:r>
        <w:t xml:space="preserve">it doesn’t </w:t>
      </w:r>
      <w:r w:rsidRPr="00B05AD0">
        <w:t xml:space="preserve">know what the needs will be? The current licensed facility will hold about 2.3 million cubic feet of wastes, but Commissioner Wilson has estimated that the total volume of waste will exceed </w:t>
      </w:r>
      <w:r>
        <w:t>6</w:t>
      </w:r>
      <w:r w:rsidRPr="00B05AD0">
        <w:t xml:space="preserve"> million</w:t>
      </w:r>
      <w:r>
        <w:t xml:space="preserve"> cubic feet</w:t>
      </w:r>
      <w:r w:rsidRPr="00B05AD0">
        <w:t>.</w:t>
      </w:r>
      <w:ins w:id="0" w:author="Karen Hadden" w:date="2010-12-26T22:55:00Z">
        <w:r>
          <w:rPr>
            <w:rStyle w:val="FootnoteReference"/>
          </w:rPr>
          <w:footnoteReference w:id="3"/>
        </w:r>
      </w:ins>
      <w:r w:rsidRPr="00B05AD0">
        <w:t xml:space="preserve"> Without </w:t>
      </w:r>
      <w:r>
        <w:t xml:space="preserve">detailed </w:t>
      </w:r>
      <w:r w:rsidRPr="00B05AD0">
        <w:t xml:space="preserve">analysis there is no data to rely </w:t>
      </w:r>
      <w:r>
        <w:t>o</w:t>
      </w:r>
      <w:r w:rsidRPr="00B05AD0">
        <w:t xml:space="preserve">n to make the determination that the facility </w:t>
      </w:r>
      <w:r>
        <w:t xml:space="preserve">has </w:t>
      </w:r>
      <w:r w:rsidRPr="00B05AD0">
        <w:t xml:space="preserve">capacity for outside imports. </w:t>
      </w:r>
    </w:p>
    <w:p w:rsidR="001450F1" w:rsidRPr="00B05AD0" w:rsidRDefault="001450F1" w:rsidP="001450F1">
      <w:pPr>
        <w:pStyle w:val="Default"/>
        <w:rPr>
          <w:rFonts w:ascii="Times New Roman" w:hAnsi="Times New Roman"/>
        </w:rPr>
      </w:pPr>
    </w:p>
    <w:p w:rsidR="001450F1" w:rsidRPr="00B05AD0" w:rsidRDefault="001450F1" w:rsidP="001450F1">
      <w:pPr>
        <w:pStyle w:val="CM187"/>
      </w:pPr>
      <w:r w:rsidRPr="00B05AD0">
        <w:t>The rules are flawed in that while they require a study each five years, they don’t specify the length of the time that shall be considered in determining whether excess capacity exists. Is the capacity study to be based: on a 5</w:t>
      </w:r>
      <w:r>
        <w:t>-</w:t>
      </w:r>
      <w:r w:rsidRPr="00B05AD0">
        <w:t xml:space="preserve">year forward looking study? </w:t>
      </w:r>
      <w:r>
        <w:t>I</w:t>
      </w:r>
      <w:r w:rsidRPr="00B05AD0">
        <w:t xml:space="preserve">s it the length of the operators contract? </w:t>
      </w:r>
      <w:r>
        <w:t>I</w:t>
      </w:r>
      <w:r w:rsidRPr="00B05AD0">
        <w:t>s it until the reactors are decommissioned and have undergone a 50</w:t>
      </w:r>
      <w:r>
        <w:t>-</w:t>
      </w:r>
      <w:r w:rsidRPr="00B05AD0">
        <w:t xml:space="preserve">year safe-store cooling off period?  Does it presuppose an expansion of the facility? </w:t>
      </w:r>
      <w:r>
        <w:t xml:space="preserve">The rules must be clarified regarding this point before being voted on. </w:t>
      </w:r>
    </w:p>
    <w:p w:rsidR="001450F1" w:rsidRPr="00B05AD0" w:rsidRDefault="001450F1" w:rsidP="001450F1">
      <w:pPr>
        <w:pStyle w:val="CM187"/>
      </w:pPr>
    </w:p>
    <w:p w:rsidR="001450F1" w:rsidRPr="00B05AD0" w:rsidRDefault="001450F1" w:rsidP="001450F1">
      <w:pPr>
        <w:pStyle w:val="CM187"/>
      </w:pPr>
      <w:r w:rsidRPr="00B05AD0">
        <w:t xml:space="preserve">Since the proposed rules do not require a preliminary assessment, we’d propose modifying the rules to assure that the </w:t>
      </w:r>
      <w:r>
        <w:t>C</w:t>
      </w:r>
      <w:r w:rsidRPr="00B05AD0">
        <w:t>ommission hire</w:t>
      </w:r>
      <w:r>
        <w:t>s</w:t>
      </w:r>
      <w:r w:rsidRPr="00B05AD0">
        <w:t xml:space="preserve"> an independent expert to prepare such a study before any permits are issued. There are several reasons for this caution. </w:t>
      </w:r>
    </w:p>
    <w:p w:rsidR="001450F1" w:rsidRPr="00B05AD0" w:rsidRDefault="001450F1" w:rsidP="001450F1">
      <w:pPr>
        <w:pStyle w:val="CM187"/>
      </w:pPr>
      <w:r w:rsidRPr="00B05AD0">
        <w:t xml:space="preserve"> </w:t>
      </w:r>
    </w:p>
    <w:p w:rsidR="001450F1" w:rsidRPr="00B05AD0" w:rsidRDefault="001450F1" w:rsidP="001450F1">
      <w:pPr>
        <w:pStyle w:val="CM187"/>
        <w:ind w:left="360"/>
      </w:pPr>
      <w:r w:rsidRPr="00B05AD0">
        <w:t xml:space="preserve">Vermont Yankee </w:t>
      </w:r>
      <w:r>
        <w:t xml:space="preserve">nuclear reactor </w:t>
      </w:r>
      <w:r w:rsidRPr="00B05AD0">
        <w:t>is likely to cease operations sooner than expected. A decision has not been ma</w:t>
      </w:r>
      <w:r>
        <w:t>d</w:t>
      </w:r>
      <w:r w:rsidRPr="00B05AD0">
        <w:t xml:space="preserve">e on whether to place that plant into </w:t>
      </w:r>
      <w:r>
        <w:t>“</w:t>
      </w:r>
      <w:r w:rsidRPr="00B05AD0">
        <w:t>safe-store</w:t>
      </w:r>
      <w:r>
        <w:t>”</w:t>
      </w:r>
      <w:r w:rsidRPr="00B05AD0">
        <w:t xml:space="preserve"> or dismantle it </w:t>
      </w:r>
      <w:r>
        <w:t xml:space="preserve">and this question </w:t>
      </w:r>
      <w:r w:rsidRPr="00B05AD0">
        <w:t xml:space="preserve">is </w:t>
      </w:r>
      <w:r>
        <w:t xml:space="preserve">currently </w:t>
      </w:r>
      <w:r w:rsidRPr="00B05AD0">
        <w:t xml:space="preserve">being reviewed. In addition, the plant has leaked and contaminated large amounts of soil around the plant which </w:t>
      </w:r>
      <w:r>
        <w:t>may contribute to a larger volume of waste than was originally anticipated</w:t>
      </w:r>
      <w:r w:rsidRPr="00B05AD0">
        <w:t xml:space="preserve">. </w:t>
      </w:r>
    </w:p>
    <w:p w:rsidR="001450F1" w:rsidRPr="00B05AD0" w:rsidRDefault="001450F1" w:rsidP="001450F1">
      <w:pPr>
        <w:spacing w:after="240" w:line="352" w:lineRule="atLeast"/>
        <w:rPr>
          <w:color w:val="000000"/>
        </w:rPr>
      </w:pPr>
      <w:r w:rsidRPr="00B05AD0">
        <w:t>The New York Times recently reported that:</w:t>
      </w:r>
    </w:p>
    <w:p w:rsidR="001450F1" w:rsidRDefault="001450F1" w:rsidP="001450F1">
      <w:pPr>
        <w:spacing w:after="240"/>
        <w:ind w:left="360"/>
        <w:rPr>
          <w:color w:val="000000"/>
        </w:rPr>
      </w:pPr>
      <w:r w:rsidRPr="00B05AD0">
        <w:t>At the Zion nuclear plant in Illinois</w:t>
      </w:r>
      <w:r>
        <w:t>:</w:t>
      </w:r>
      <w:r w:rsidRPr="00B05AD0">
        <w:t xml:space="preserve"> </w:t>
      </w:r>
      <w:r>
        <w:t>“</w:t>
      </w:r>
      <w:r>
        <w:rPr>
          <w:color w:val="000000"/>
        </w:rPr>
        <w:t>t</w:t>
      </w:r>
      <w:r w:rsidRPr="00B05AD0">
        <w:rPr>
          <w:color w:val="000000"/>
        </w:rPr>
        <w:t>he decommissioning operation at Zion, which began on Sept. 1, will skip one of the slowest, dirtiest and most costly parts of tearing down a nuclear plant: separating radioactive materials, which must go to a licensed dump, from nonradioactive materials, which can go to an ordinary industrial landfill. The new idea is not to bother sorting the two. Instead, anything that could include radioactive contamination will be treated as radioactive waste. This strategy</w:t>
      </w:r>
      <w:r>
        <w:rPr>
          <w:color w:val="000000"/>
        </w:rPr>
        <w:t>, if employed by nuclear power plants in the party states,</w:t>
      </w:r>
      <w:r w:rsidRPr="00B05AD0">
        <w:rPr>
          <w:color w:val="000000"/>
        </w:rPr>
        <w:t xml:space="preserve"> will increase the volume of waste significantly headed to the WCS facility</w:t>
      </w:r>
      <w:r>
        <w:rPr>
          <w:color w:val="000000"/>
        </w:rPr>
        <w:t>.</w:t>
      </w:r>
      <w:r w:rsidRPr="00B05AD0">
        <w:rPr>
          <w:color w:val="000000"/>
        </w:rPr>
        <w:t xml:space="preserve"> </w:t>
      </w:r>
      <w:r>
        <w:rPr>
          <w:color w:val="000000"/>
        </w:rPr>
        <w:t>A</w:t>
      </w:r>
      <w:r w:rsidRPr="00B05AD0">
        <w:rPr>
          <w:color w:val="000000"/>
        </w:rPr>
        <w:t xml:space="preserve"> new analysis need</w:t>
      </w:r>
      <w:r>
        <w:rPr>
          <w:color w:val="000000"/>
        </w:rPr>
        <w:t>s</w:t>
      </w:r>
      <w:r w:rsidRPr="00B05AD0">
        <w:rPr>
          <w:color w:val="000000"/>
        </w:rPr>
        <w:t xml:space="preserve"> to be completed </w:t>
      </w:r>
      <w:r>
        <w:rPr>
          <w:color w:val="000000"/>
        </w:rPr>
        <w:t xml:space="preserve">immediately </w:t>
      </w:r>
      <w:r w:rsidRPr="00B05AD0">
        <w:rPr>
          <w:color w:val="000000"/>
        </w:rPr>
        <w:t xml:space="preserve">on Vermont’s potential needs </w:t>
      </w:r>
      <w:r>
        <w:rPr>
          <w:color w:val="000000"/>
        </w:rPr>
        <w:t>given the 20% restriction which will drive total volume and the increased potential that the plant will be decommissioned in the near future</w:t>
      </w:r>
      <w:r w:rsidRPr="00B05AD0">
        <w:rPr>
          <w:color w:val="000000"/>
        </w:rPr>
        <w:t>.</w:t>
      </w:r>
      <w:r>
        <w:rPr>
          <w:color w:val="000000"/>
        </w:rPr>
        <w:t>” (</w:t>
      </w:r>
      <w:r w:rsidRPr="001E3143">
        <w:rPr>
          <w:i/>
          <w:color w:val="000000"/>
        </w:rPr>
        <w:t>After the Nuclear Plants Shut Down</w:t>
      </w:r>
      <w:r>
        <w:rPr>
          <w:color w:val="000000"/>
        </w:rPr>
        <w:t xml:space="preserve"> by Matt Wald, New York Times, 10/22/2010) </w:t>
      </w:r>
    </w:p>
    <w:p w:rsidR="001450F1" w:rsidRDefault="001450F1" w:rsidP="001450F1">
      <w:pPr>
        <w:spacing w:after="240"/>
      </w:pPr>
      <w:r>
        <w:rPr>
          <w:color w:val="000000"/>
        </w:rPr>
        <w:t>A s</w:t>
      </w:r>
      <w:r w:rsidRPr="00B05AD0">
        <w:t xml:space="preserve">imilar cost savings might result in Texas generators deciding to dump </w:t>
      </w:r>
      <w:r>
        <w:t xml:space="preserve">largely </w:t>
      </w:r>
      <w:r w:rsidRPr="00B05AD0">
        <w:t xml:space="preserve">whole </w:t>
      </w:r>
      <w:r>
        <w:t xml:space="preserve">nuclear reactors, </w:t>
      </w:r>
      <w:r w:rsidRPr="00B05AD0">
        <w:t xml:space="preserve">increasing their </w:t>
      </w:r>
      <w:r>
        <w:t xml:space="preserve">radioactive waste </w:t>
      </w:r>
      <w:r w:rsidRPr="00B05AD0">
        <w:t xml:space="preserve">contributions </w:t>
      </w:r>
      <w:r>
        <w:t xml:space="preserve">at the dump </w:t>
      </w:r>
      <w:r w:rsidRPr="00B05AD0">
        <w:t xml:space="preserve">proportionately and dramatically. </w:t>
      </w:r>
      <w:r>
        <w:t xml:space="preserve">If generators in both party states are able to reap these cost savings, the need for an importation rule to reduce waste disposal costs could be nullified altogether. </w:t>
      </w:r>
    </w:p>
    <w:p w:rsidR="001450F1" w:rsidRPr="003030E4" w:rsidRDefault="001450F1" w:rsidP="001450F1">
      <w:pPr>
        <w:spacing w:after="240"/>
        <w:rPr>
          <w:color w:val="000000"/>
        </w:rPr>
      </w:pPr>
      <w:r w:rsidRPr="003030E4">
        <w:rPr>
          <w:color w:val="000000"/>
        </w:rPr>
        <w:t xml:space="preserve">If whole reactors are stored </w:t>
      </w:r>
      <w:r>
        <w:rPr>
          <w:color w:val="000000"/>
        </w:rPr>
        <w:t xml:space="preserve">of and disposed of </w:t>
      </w:r>
      <w:r w:rsidRPr="003030E4">
        <w:rPr>
          <w:color w:val="000000"/>
        </w:rPr>
        <w:t>in Texas</w:t>
      </w:r>
      <w:r>
        <w:rPr>
          <w:color w:val="000000"/>
        </w:rPr>
        <w:t>,</w:t>
      </w:r>
      <w:r w:rsidRPr="003030E4">
        <w:rPr>
          <w:color w:val="000000"/>
        </w:rPr>
        <w:t xml:space="preserve"> the result would be mixing of waste</w:t>
      </w:r>
      <w:r>
        <w:rPr>
          <w:color w:val="000000"/>
        </w:rPr>
        <w:t>s</w:t>
      </w:r>
      <w:r w:rsidRPr="003030E4">
        <w:rPr>
          <w:color w:val="000000"/>
        </w:rPr>
        <w:t xml:space="preserve"> </w:t>
      </w:r>
      <w:r>
        <w:rPr>
          <w:color w:val="000000"/>
        </w:rPr>
        <w:t>of various classifications</w:t>
      </w:r>
      <w:r w:rsidRPr="003030E4">
        <w:rPr>
          <w:color w:val="000000"/>
        </w:rPr>
        <w:t>. A study would be needed to assess the cu</w:t>
      </w:r>
      <w:r>
        <w:rPr>
          <w:color w:val="000000"/>
        </w:rPr>
        <w:t>rie</w:t>
      </w:r>
      <w:r w:rsidRPr="003030E4">
        <w:rPr>
          <w:color w:val="000000"/>
        </w:rPr>
        <w:t xml:space="preserve"> content, but it is our assumption that the wastes would all have to be classified as “C” </w:t>
      </w:r>
      <w:r>
        <w:rPr>
          <w:color w:val="000000"/>
        </w:rPr>
        <w:t xml:space="preserve">or even Greater than C. </w:t>
      </w:r>
    </w:p>
    <w:p w:rsidR="001450F1" w:rsidRPr="00B05AD0" w:rsidRDefault="001450F1" w:rsidP="001450F1">
      <w:pPr>
        <w:pStyle w:val="Default"/>
        <w:spacing w:after="35"/>
        <w:rPr>
          <w:rFonts w:ascii="Times New Roman" w:hAnsi="Times New Roman"/>
          <w:color w:val="auto"/>
        </w:rPr>
      </w:pPr>
      <w:r w:rsidRPr="00E17D25">
        <w:rPr>
          <w:rFonts w:ascii="Times New Roman" w:hAnsi="Times New Roman"/>
        </w:rPr>
        <w:t xml:space="preserve">The only independent analysis of potential imported waste volume if </w:t>
      </w:r>
      <w:r>
        <w:rPr>
          <w:rFonts w:ascii="Times New Roman" w:hAnsi="Times New Roman"/>
        </w:rPr>
        <w:t xml:space="preserve">unrestricted expanded </w:t>
      </w:r>
      <w:r w:rsidRPr="00E17D25">
        <w:rPr>
          <w:rFonts w:ascii="Times New Roman" w:hAnsi="Times New Roman"/>
        </w:rPr>
        <w:t>importation is allowed was written by Dr</w:t>
      </w:r>
      <w:r>
        <w:rPr>
          <w:rFonts w:ascii="Times New Roman" w:hAnsi="Times New Roman"/>
        </w:rPr>
        <w:t>.</w:t>
      </w:r>
      <w:r w:rsidRPr="00E17D25">
        <w:rPr>
          <w:rFonts w:ascii="Times New Roman" w:hAnsi="Times New Roman"/>
        </w:rPr>
        <w:t xml:space="preserve"> Arjun Makhijani</w:t>
      </w:r>
      <w:r>
        <w:rPr>
          <w:rFonts w:ascii="Times New Roman" w:hAnsi="Times New Roman"/>
        </w:rPr>
        <w:t>,</w:t>
      </w:r>
      <w:r w:rsidRPr="00E17D25">
        <w:rPr>
          <w:rFonts w:ascii="Times New Roman" w:hAnsi="Times New Roman"/>
        </w:rPr>
        <w:t xml:space="preserve"> </w:t>
      </w:r>
      <w:r>
        <w:rPr>
          <w:rFonts w:ascii="Times New Roman" w:hAnsi="Times New Roman"/>
        </w:rPr>
        <w:t xml:space="preserve">President of </w:t>
      </w:r>
      <w:r w:rsidRPr="00E17D25">
        <w:rPr>
          <w:rFonts w:ascii="Times New Roman" w:hAnsi="Times New Roman"/>
        </w:rPr>
        <w:t>the Institute for Energy and Environmental Research</w:t>
      </w:r>
      <w:r>
        <w:rPr>
          <w:rFonts w:ascii="Times New Roman" w:hAnsi="Times New Roman"/>
        </w:rPr>
        <w:t>. It</w:t>
      </w:r>
      <w:r w:rsidRPr="00E17D25">
        <w:rPr>
          <w:rFonts w:ascii="Times New Roman" w:hAnsi="Times New Roman"/>
        </w:rPr>
        <w:t xml:space="preserve"> was submitted </w:t>
      </w:r>
      <w:r>
        <w:rPr>
          <w:rFonts w:ascii="Times New Roman" w:hAnsi="Times New Roman"/>
        </w:rPr>
        <w:t xml:space="preserve">to the Compact Commission </w:t>
      </w:r>
      <w:r w:rsidRPr="00E17D25">
        <w:rPr>
          <w:rFonts w:ascii="Times New Roman" w:hAnsi="Times New Roman"/>
        </w:rPr>
        <w:t>by the Sustainable Energy and Economic Development Coalition and is dated January 15</w:t>
      </w:r>
      <w:r>
        <w:rPr>
          <w:rFonts w:ascii="Times New Roman" w:hAnsi="Times New Roman"/>
        </w:rPr>
        <w:t>,</w:t>
      </w:r>
      <w:r w:rsidRPr="00E17D25">
        <w:rPr>
          <w:rFonts w:ascii="Times New Roman" w:hAnsi="Times New Roman"/>
        </w:rPr>
        <w:t xml:space="preserve"> 2010. It estimates that amount of wastes that could come to Texas could increase as much as 19 times. </w:t>
      </w:r>
      <w:r>
        <w:rPr>
          <w:rFonts w:ascii="Times New Roman" w:hAnsi="Times New Roman"/>
        </w:rPr>
        <w:t xml:space="preserve">This </w:t>
      </w:r>
      <w:r w:rsidRPr="00E17D25">
        <w:rPr>
          <w:rFonts w:ascii="Times New Roman" w:hAnsi="Times New Roman"/>
        </w:rPr>
        <w:t xml:space="preserve">is the only evidence in the record of this rulemaking, </w:t>
      </w:r>
      <w:r>
        <w:rPr>
          <w:rFonts w:ascii="Times New Roman" w:hAnsi="Times New Roman"/>
        </w:rPr>
        <w:t xml:space="preserve">so </w:t>
      </w:r>
      <w:r w:rsidRPr="00E17D25">
        <w:rPr>
          <w:rFonts w:ascii="Times New Roman" w:hAnsi="Times New Roman"/>
        </w:rPr>
        <w:t>it must be presumed to be accurate until an alternative study is complete. Assuming the study is accurate, the volume of out of compact wastes would far surpass the capacity of the site.</w:t>
      </w:r>
      <w:r w:rsidRPr="00B05AD0">
        <w:rPr>
          <w:rFonts w:ascii="Times New Roman" w:hAnsi="Times New Roman"/>
        </w:rPr>
        <w:t xml:space="preserve"> </w:t>
      </w:r>
    </w:p>
    <w:p w:rsidR="001450F1" w:rsidRPr="00B82062" w:rsidDel="00B82062" w:rsidRDefault="001450F1" w:rsidP="001450F1">
      <w:pPr>
        <w:pStyle w:val="Default"/>
      </w:pPr>
    </w:p>
    <w:p w:rsidR="001450F1" w:rsidRDefault="001450F1" w:rsidP="001450F1">
      <w:pPr>
        <w:pStyle w:val="CM187"/>
        <w:rPr>
          <w:i/>
          <w:iCs/>
        </w:rPr>
      </w:pPr>
      <w:r w:rsidRPr="00B05AD0">
        <w:rPr>
          <w:i/>
          <w:iCs/>
        </w:rPr>
        <w:t xml:space="preserve">§675.23. Importation of Waste from a Non-Compact Generator for Disposal. </w:t>
      </w:r>
    </w:p>
    <w:p w:rsidR="001450F1" w:rsidRDefault="001450F1" w:rsidP="001450F1">
      <w:pPr>
        <w:pStyle w:val="Default"/>
        <w:outlineLvl w:val="0"/>
        <w:rPr>
          <w:rFonts w:ascii="Times New Roman" w:hAnsi="Times New Roman"/>
          <w:b/>
        </w:rPr>
      </w:pPr>
      <w:r w:rsidRPr="00B05AD0">
        <w:rPr>
          <w:rFonts w:ascii="Times New Roman" w:hAnsi="Times New Roman"/>
          <w:b/>
        </w:rPr>
        <w:t xml:space="preserve">Study Capacity before allowing importation </w:t>
      </w:r>
    </w:p>
    <w:p w:rsidR="001450F1" w:rsidRDefault="001450F1" w:rsidP="001450F1">
      <w:pPr>
        <w:pStyle w:val="Default"/>
        <w:outlineLvl w:val="0"/>
        <w:rPr>
          <w:rFonts w:ascii="Times New Roman" w:hAnsi="Times New Roman"/>
          <w:b/>
        </w:rPr>
      </w:pPr>
    </w:p>
    <w:p w:rsidR="001450F1" w:rsidRPr="00B05AD0" w:rsidRDefault="001450F1" w:rsidP="001450F1">
      <w:pPr>
        <w:outlineLvl w:val="0"/>
        <w:rPr>
          <w:b/>
        </w:rPr>
      </w:pPr>
      <w:r w:rsidRPr="00E17D25">
        <w:rPr>
          <w:b/>
        </w:rPr>
        <w:t>Capacity Certification</w:t>
      </w:r>
      <w:r w:rsidRPr="00B05AD0">
        <w:rPr>
          <w:b/>
        </w:rPr>
        <w:t xml:space="preserve"> </w:t>
      </w:r>
    </w:p>
    <w:p w:rsidR="001450F1" w:rsidRDefault="001450F1" w:rsidP="001450F1">
      <w:pPr>
        <w:ind w:left="360"/>
      </w:pPr>
      <w:r w:rsidRPr="00B05AD0">
        <w:t>We think that part</w:t>
      </w:r>
      <w:r>
        <w:t xml:space="preserve">s (b) and </w:t>
      </w:r>
      <w:r w:rsidRPr="00B05AD0">
        <w:t xml:space="preserve">(c) should be modified to require someone besides the </w:t>
      </w:r>
      <w:r>
        <w:t>C</w:t>
      </w:r>
      <w:r w:rsidRPr="00B05AD0">
        <w:t xml:space="preserve">ompact </w:t>
      </w:r>
      <w:r>
        <w:t>O</w:t>
      </w:r>
      <w:r w:rsidRPr="00B05AD0">
        <w:t>perator certify that space is available. That section sets up an awkward conflict</w:t>
      </w:r>
      <w:r>
        <w:t xml:space="preserve"> wherein an honest assessment of space could work against the profit motive of the Operator. I</w:t>
      </w:r>
      <w:r w:rsidRPr="00B05AD0">
        <w:t>nstead we’d like the PUC to perform the capacity study and certify that capacity is available</w:t>
      </w:r>
      <w:r>
        <w:t xml:space="preserve">, because they are the state entity required to periodically report on the timing and cost of decommissioning. </w:t>
      </w:r>
    </w:p>
    <w:p w:rsidR="001450F1" w:rsidRPr="00B05AD0" w:rsidRDefault="001450F1" w:rsidP="001450F1">
      <w:pPr>
        <w:pStyle w:val="Default"/>
        <w:rPr>
          <w:rFonts w:ascii="Times New Roman" w:hAnsi="Times New Roman"/>
        </w:rPr>
      </w:pPr>
    </w:p>
    <w:p w:rsidR="001450F1" w:rsidRDefault="001450F1" w:rsidP="001450F1">
      <w:pPr>
        <w:ind w:left="360"/>
      </w:pPr>
      <w:r w:rsidRPr="00E17D25">
        <w:t>(b) Disposal capacity is reserved for Texas and Vermont</w:t>
      </w:r>
      <w:r>
        <w:t>,</w:t>
      </w:r>
      <w:r w:rsidRPr="00E17D25">
        <w:t xml:space="preserve"> </w:t>
      </w:r>
      <w:r w:rsidRPr="00B82062">
        <w:rPr>
          <w:u w:val="single"/>
        </w:rPr>
        <w:t>which will be</w:t>
      </w:r>
      <w:r>
        <w:t xml:space="preserve"> </w:t>
      </w:r>
      <w:r w:rsidRPr="00E17D25">
        <w:t xml:space="preserve">calculated by total estimated, as-disposed volume and total activity, and neither shall be reduced by non-Compact waste. Such disposal capacity shall be established </w:t>
      </w:r>
      <w:r w:rsidRPr="00E17D25">
        <w:rPr>
          <w:u w:val="single"/>
        </w:rPr>
        <w:t xml:space="preserve">prior to approving any permit for importation and </w:t>
      </w:r>
      <w:r w:rsidRPr="00E17D25">
        <w:t xml:space="preserve">at least every 5 years </w:t>
      </w:r>
      <w:r w:rsidRPr="00E17D25">
        <w:rPr>
          <w:u w:val="single"/>
        </w:rPr>
        <w:t xml:space="preserve">thereafter </w:t>
      </w:r>
      <w:r w:rsidRPr="00E17D25">
        <w:t xml:space="preserve">by a report of </w:t>
      </w:r>
      <w:r w:rsidRPr="00E17D25">
        <w:rPr>
          <w:u w:val="single"/>
        </w:rPr>
        <w:t xml:space="preserve">the PUC </w:t>
      </w:r>
      <w:r w:rsidRPr="00E17D25">
        <w:t xml:space="preserve"> </w:t>
      </w:r>
      <w:r w:rsidRPr="00E17D25">
        <w:rPr>
          <w:strike/>
        </w:rPr>
        <w:t>the Commission</w:t>
      </w:r>
      <w:r w:rsidRPr="00E17D25">
        <w:t>. The Commission’s report shall be informed by the annual report by the host State on the status of the facility, including projections</w:t>
      </w:r>
      <w:r>
        <w:t xml:space="preserve"> </w:t>
      </w:r>
      <w:r w:rsidRPr="00E17D25">
        <w:t xml:space="preserve">of the facility’s anticipated future capacity. </w:t>
      </w:r>
    </w:p>
    <w:p w:rsidR="001450F1" w:rsidRPr="00E17D25" w:rsidRDefault="001450F1" w:rsidP="001450F1">
      <w:pPr>
        <w:ind w:left="360"/>
      </w:pPr>
    </w:p>
    <w:p w:rsidR="001450F1" w:rsidRPr="00E17D25" w:rsidRDefault="001450F1" w:rsidP="001450F1">
      <w:pPr>
        <w:ind w:left="360"/>
      </w:pPr>
      <w:r w:rsidRPr="00E17D25">
        <w:t xml:space="preserve">(c) No petition for an agreement to import low-level radioactive waste for disposal shall be granted by the Commission unless the </w:t>
      </w:r>
      <w:r w:rsidRPr="00E17D25">
        <w:rPr>
          <w:u w:val="single"/>
        </w:rPr>
        <w:t xml:space="preserve">PUC </w:t>
      </w:r>
      <w:r w:rsidRPr="00E17D25">
        <w:t>C</w:t>
      </w:r>
      <w:r w:rsidRPr="00E17D25">
        <w:rPr>
          <w:strike/>
        </w:rPr>
        <w:t>ompact Facility operator</w:t>
      </w:r>
      <w:r w:rsidRPr="00E17D25">
        <w:t xml:space="preserve"> has provided to the Commission a recommended total annual volume to be imported for disposal to the Compact Facility and certif</w:t>
      </w:r>
      <w:r>
        <w:t>y</w:t>
      </w:r>
      <w:r w:rsidRPr="00E17D25">
        <w:t xml:space="preserve"> that the disposal of imported waste will not reduce capacity for Party State-generated waste, based on the currently licensed volume and activity.</w:t>
      </w:r>
    </w:p>
    <w:p w:rsidR="001450F1" w:rsidRPr="00E17D25" w:rsidRDefault="001450F1" w:rsidP="001450F1"/>
    <w:p w:rsidR="001450F1" w:rsidRPr="00B05AD0" w:rsidRDefault="001450F1" w:rsidP="001450F1">
      <w:pPr>
        <w:outlineLvl w:val="0"/>
        <w:rPr>
          <w:b/>
        </w:rPr>
      </w:pPr>
      <w:r w:rsidRPr="00B05AD0">
        <w:rPr>
          <w:b/>
        </w:rPr>
        <w:t>Prohibit importation by disclosing name of generator</w:t>
      </w:r>
    </w:p>
    <w:p w:rsidR="001450F1" w:rsidRPr="00B05AD0" w:rsidRDefault="001450F1" w:rsidP="001450F1">
      <w:r w:rsidRPr="00B05AD0">
        <w:t xml:space="preserve">While the </w:t>
      </w:r>
      <w:r>
        <w:t>C</w:t>
      </w:r>
      <w:r w:rsidRPr="00B05AD0">
        <w:t xml:space="preserve">ommission has been explicit in the preamble and in other sections of the rule that importation of foreign waste is prohibited, a major loophole exists. Foreign wastes </w:t>
      </w:r>
      <w:r>
        <w:t>c</w:t>
      </w:r>
      <w:r w:rsidRPr="00B05AD0">
        <w:t>an be sent to Stud</w:t>
      </w:r>
      <w:r>
        <w:t>s</w:t>
      </w:r>
      <w:r w:rsidRPr="00B05AD0">
        <w:t xml:space="preserve">vik or other </w:t>
      </w:r>
      <w:r>
        <w:t xml:space="preserve">waste </w:t>
      </w:r>
      <w:r w:rsidRPr="00B05AD0">
        <w:t xml:space="preserve">processors </w:t>
      </w:r>
      <w:r>
        <w:t>where they can be</w:t>
      </w:r>
      <w:r w:rsidRPr="00B05AD0">
        <w:t xml:space="preserve"> repackage</w:t>
      </w:r>
      <w:r>
        <w:t>d</w:t>
      </w:r>
      <w:r w:rsidRPr="00B05AD0">
        <w:t xml:space="preserve"> and come into </w:t>
      </w:r>
      <w:r>
        <w:t xml:space="preserve">Texas </w:t>
      </w:r>
      <w:r w:rsidRPr="00B05AD0">
        <w:t xml:space="preserve">with a </w:t>
      </w:r>
      <w:r>
        <w:t>T</w:t>
      </w:r>
      <w:r w:rsidRPr="00B05AD0">
        <w:t>enn</w:t>
      </w:r>
      <w:r>
        <w:t>e</w:t>
      </w:r>
      <w:r w:rsidRPr="00B05AD0">
        <w:t>s</w:t>
      </w:r>
      <w:r>
        <w:t>s</w:t>
      </w:r>
      <w:r w:rsidRPr="00B05AD0">
        <w:t>ee manifest. We’d suggest adding another provision to the foll</w:t>
      </w:r>
      <w:r>
        <w:t>owi</w:t>
      </w:r>
      <w:r w:rsidRPr="00B05AD0">
        <w:t>ng section to require</w:t>
      </w:r>
      <w:r>
        <w:t xml:space="preserve"> adding </w:t>
      </w:r>
      <w:r w:rsidRPr="00B05AD0">
        <w:t>the</w:t>
      </w:r>
      <w:r>
        <w:t xml:space="preserve"> </w:t>
      </w:r>
      <w:r w:rsidRPr="00B05AD0">
        <w:t>name of the generator to be added to t</w:t>
      </w:r>
      <w:r>
        <w:t xml:space="preserve">he </w:t>
      </w:r>
      <w:r w:rsidRPr="00B05AD0">
        <w:t>li</w:t>
      </w:r>
      <w:r>
        <w:t>s</w:t>
      </w:r>
      <w:r w:rsidRPr="00B05AD0">
        <w:t xml:space="preserve">t of </w:t>
      </w:r>
      <w:r>
        <w:t>“factors” under consideration for action:</w:t>
      </w:r>
      <w:r w:rsidRPr="00B05AD0">
        <w:t xml:space="preserve"> </w:t>
      </w:r>
    </w:p>
    <w:p w:rsidR="001450F1" w:rsidRPr="00E17D25" w:rsidRDefault="001450F1" w:rsidP="001450F1">
      <w:pPr>
        <w:pStyle w:val="Default"/>
        <w:ind w:left="720"/>
        <w:rPr>
          <w:rFonts w:ascii="Times New Roman" w:hAnsi="Times New Roman"/>
          <w:color w:val="auto"/>
        </w:rPr>
      </w:pPr>
      <w:r w:rsidRPr="00E17D25">
        <w:rPr>
          <w:rFonts w:ascii="Times New Roman" w:hAnsi="Times New Roman"/>
          <w:color w:val="auto"/>
        </w:rPr>
        <w:t xml:space="preserve">(h) Review of Proposed Import Agreement--After receiving the proposed import agreement and any comments that have been made thereon, the Commission at a meeting held promptly, but no sooner than 60 days nor later than 365 days, subject to the financial resources of the Commission, after the date the proposed import agreement was filed with the Commission, shall act upon the import agreement utilizing the following factors: </w:t>
      </w:r>
    </w:p>
    <w:p w:rsidR="001450F1" w:rsidRPr="00B05AD0" w:rsidRDefault="001450F1" w:rsidP="001450F1">
      <w:pPr>
        <w:pStyle w:val="Default"/>
        <w:spacing w:after="234"/>
        <w:ind w:left="720"/>
        <w:rPr>
          <w:rFonts w:ascii="Times New Roman" w:hAnsi="Times New Roman"/>
          <w:color w:val="auto"/>
        </w:rPr>
      </w:pPr>
      <w:r w:rsidRPr="00E17D25">
        <w:rPr>
          <w:rFonts w:ascii="Times New Roman" w:hAnsi="Times New Roman"/>
          <w:color w:val="auto"/>
        </w:rPr>
        <w:t xml:space="preserve"> (1) The volume, type, physical form,</w:t>
      </w:r>
      <w:r w:rsidRPr="00E17D25">
        <w:rPr>
          <w:rFonts w:ascii="Times New Roman" w:hAnsi="Times New Roman"/>
          <w:strike/>
          <w:color w:val="auto"/>
        </w:rPr>
        <w:t>and</w:t>
      </w:r>
      <w:r w:rsidRPr="00E17D25">
        <w:rPr>
          <w:rFonts w:ascii="Times New Roman" w:hAnsi="Times New Roman"/>
          <w:color w:val="auto"/>
        </w:rPr>
        <w:t xml:space="preserve"> activity and </w:t>
      </w:r>
      <w:r w:rsidRPr="00E17D25">
        <w:rPr>
          <w:rFonts w:ascii="Times New Roman" w:hAnsi="Times New Roman"/>
          <w:color w:val="auto"/>
          <w:u w:val="single"/>
        </w:rPr>
        <w:t xml:space="preserve">name </w:t>
      </w:r>
      <w:r>
        <w:rPr>
          <w:rFonts w:ascii="Times New Roman" w:hAnsi="Times New Roman"/>
          <w:color w:val="auto"/>
          <w:u w:val="single"/>
        </w:rPr>
        <w:t xml:space="preserve">and location </w:t>
      </w:r>
      <w:r w:rsidRPr="00E17D25">
        <w:rPr>
          <w:rFonts w:ascii="Times New Roman" w:hAnsi="Times New Roman"/>
          <w:color w:val="auto"/>
          <w:u w:val="single"/>
        </w:rPr>
        <w:t>of the original generator(s</w:t>
      </w:r>
      <w:r w:rsidRPr="00E17D25">
        <w:rPr>
          <w:rFonts w:ascii="Times New Roman" w:hAnsi="Times New Roman"/>
          <w:color w:val="auto"/>
        </w:rPr>
        <w:t>) of waste proposed for importation;</w:t>
      </w:r>
      <w:r>
        <w:rPr>
          <w:rFonts w:ascii="Times New Roman" w:hAnsi="Times New Roman"/>
          <w:color w:val="auto"/>
        </w:rPr>
        <w:tab/>
      </w:r>
      <w:r w:rsidRPr="00B05AD0">
        <w:rPr>
          <w:rFonts w:ascii="Times New Roman" w:hAnsi="Times New Roman"/>
          <w:color w:val="auto"/>
        </w:rPr>
        <w:t xml:space="preserve"> </w:t>
      </w:r>
    </w:p>
    <w:p w:rsidR="001450F1" w:rsidRPr="00B05AD0" w:rsidRDefault="001450F1" w:rsidP="001450F1">
      <w:pPr>
        <w:outlineLvl w:val="0"/>
        <w:rPr>
          <w:b/>
        </w:rPr>
      </w:pPr>
      <w:r w:rsidRPr="00B05AD0">
        <w:rPr>
          <w:b/>
        </w:rPr>
        <w:t xml:space="preserve">Establish Reasons for Denial </w:t>
      </w:r>
    </w:p>
    <w:p w:rsidR="001450F1" w:rsidRPr="00B05AD0" w:rsidRDefault="001450F1" w:rsidP="001450F1">
      <w:r w:rsidRPr="00B05AD0">
        <w:t xml:space="preserve">Clear standards should be set for </w:t>
      </w:r>
      <w:r>
        <w:t xml:space="preserve">denying </w:t>
      </w:r>
      <w:r w:rsidRPr="00B05AD0">
        <w:t>an import</w:t>
      </w:r>
      <w:r>
        <w:t xml:space="preserve"> petition</w:t>
      </w:r>
      <w:r w:rsidRPr="00B05AD0">
        <w:t xml:space="preserve">. The issue of whether an agency can deny a permit without relying on specific standards enumerated in the rules has been raised both in hearings and in the courts </w:t>
      </w:r>
      <w:r>
        <w:t xml:space="preserve">repeatedly </w:t>
      </w:r>
      <w:r w:rsidRPr="00B05AD0">
        <w:t xml:space="preserve">concerning the actions of many agencies. Without clearer standards for denial the Commission </w:t>
      </w:r>
      <w:r>
        <w:t xml:space="preserve">is likely to confront court challenges alleging </w:t>
      </w:r>
      <w:r w:rsidRPr="00B05AD0">
        <w:t xml:space="preserve">arbitrary and capricious </w:t>
      </w:r>
      <w:r>
        <w:t>denials.</w:t>
      </w:r>
    </w:p>
    <w:p w:rsidR="001450F1" w:rsidRPr="00E17D25" w:rsidRDefault="001450F1" w:rsidP="001450F1">
      <w:pPr>
        <w:ind w:left="360"/>
      </w:pPr>
      <w:r w:rsidRPr="00E17D25">
        <w:rPr>
          <w:u w:val="single"/>
        </w:rPr>
        <w:t xml:space="preserve">(i) </w:t>
      </w:r>
      <w:r w:rsidRPr="00E17D25">
        <w:t xml:space="preserve">Decision by the Commission--The Commission may take one of the following actions on the proposed importation agreement, in whole or in part: approve the proposed agreement; deny the proposed agreement; approve the proposed agreement subject to terms and conditions as determined by the Commission; or request additional information needed for a decision. </w:t>
      </w:r>
    </w:p>
    <w:p w:rsidR="001450F1" w:rsidRPr="00E17D25" w:rsidRDefault="001450F1" w:rsidP="001450F1">
      <w:pPr>
        <w:pStyle w:val="Default"/>
        <w:spacing w:after="35"/>
        <w:ind w:left="1440"/>
        <w:outlineLvl w:val="0"/>
        <w:rPr>
          <w:rFonts w:ascii="Times New Roman" w:hAnsi="Times New Roman"/>
          <w:color w:val="auto"/>
          <w:u w:val="single"/>
        </w:rPr>
      </w:pPr>
      <w:r w:rsidRPr="00E17D25">
        <w:rPr>
          <w:rFonts w:ascii="Times New Roman" w:hAnsi="Times New Roman"/>
          <w:color w:val="auto"/>
          <w:u w:val="single"/>
        </w:rPr>
        <w:t>Standards for denial shall include but not be limited to the following:</w:t>
      </w:r>
    </w:p>
    <w:p w:rsidR="001450F1" w:rsidRPr="00E17D25" w:rsidRDefault="001450F1" w:rsidP="001450F1">
      <w:pPr>
        <w:pStyle w:val="Default"/>
        <w:numPr>
          <w:ilvl w:val="0"/>
          <w:numId w:val="3"/>
        </w:numPr>
        <w:spacing w:after="35"/>
        <w:rPr>
          <w:rFonts w:ascii="Times New Roman" w:hAnsi="Times New Roman"/>
          <w:color w:val="auto"/>
          <w:u w:val="single"/>
        </w:rPr>
      </w:pPr>
      <w:r w:rsidRPr="00E17D25">
        <w:rPr>
          <w:rFonts w:ascii="Times New Roman" w:hAnsi="Times New Roman"/>
          <w:color w:val="auto"/>
          <w:u w:val="single"/>
        </w:rPr>
        <w:t>lack of current or anticipated capacity beyond that required by party state generators</w:t>
      </w:r>
    </w:p>
    <w:p w:rsidR="001450F1" w:rsidRPr="00E17D25" w:rsidRDefault="001450F1" w:rsidP="001450F1">
      <w:pPr>
        <w:pStyle w:val="Default"/>
        <w:numPr>
          <w:ilvl w:val="0"/>
          <w:numId w:val="3"/>
        </w:numPr>
        <w:spacing w:after="35"/>
        <w:rPr>
          <w:rFonts w:ascii="Times New Roman" w:hAnsi="Times New Roman"/>
          <w:color w:val="auto"/>
          <w:u w:val="single"/>
        </w:rPr>
      </w:pPr>
      <w:r w:rsidRPr="00E17D25">
        <w:rPr>
          <w:rFonts w:ascii="Times New Roman" w:hAnsi="Times New Roman"/>
          <w:color w:val="auto"/>
          <w:u w:val="single"/>
        </w:rPr>
        <w:t>unauthorized radioactive content</w:t>
      </w:r>
    </w:p>
    <w:p w:rsidR="001450F1" w:rsidRPr="00E17D25" w:rsidRDefault="001450F1" w:rsidP="001450F1">
      <w:pPr>
        <w:pStyle w:val="Default"/>
        <w:numPr>
          <w:ilvl w:val="0"/>
          <w:numId w:val="3"/>
        </w:numPr>
        <w:spacing w:after="35"/>
        <w:rPr>
          <w:rFonts w:ascii="Times New Roman" w:hAnsi="Times New Roman"/>
          <w:color w:val="auto"/>
          <w:u w:val="single"/>
        </w:rPr>
      </w:pPr>
      <w:r w:rsidRPr="00E17D25">
        <w:rPr>
          <w:rFonts w:ascii="Times New Roman" w:hAnsi="Times New Roman"/>
          <w:color w:val="auto"/>
          <w:u w:val="single"/>
        </w:rPr>
        <w:t>insufficiency of liability fund</w:t>
      </w:r>
    </w:p>
    <w:p w:rsidR="001450F1" w:rsidRPr="00E17D25" w:rsidRDefault="001450F1" w:rsidP="001450F1">
      <w:pPr>
        <w:pStyle w:val="Default"/>
        <w:numPr>
          <w:ilvl w:val="0"/>
          <w:numId w:val="3"/>
        </w:numPr>
        <w:spacing w:after="35"/>
        <w:rPr>
          <w:rFonts w:ascii="Times New Roman" w:hAnsi="Times New Roman"/>
          <w:color w:val="auto"/>
          <w:u w:val="single"/>
        </w:rPr>
      </w:pPr>
      <w:r w:rsidRPr="00E17D25">
        <w:rPr>
          <w:rFonts w:ascii="Times New Roman" w:hAnsi="Times New Roman"/>
          <w:color w:val="auto"/>
          <w:u w:val="single"/>
        </w:rPr>
        <w:t>waste that is improperly mixed including but not limited to explosive RCRA wastes or other constituents that would make wastes difficult to store or manage</w:t>
      </w:r>
    </w:p>
    <w:p w:rsidR="001450F1" w:rsidRPr="00E17D25" w:rsidRDefault="001450F1" w:rsidP="001450F1">
      <w:pPr>
        <w:pStyle w:val="Default"/>
        <w:numPr>
          <w:ilvl w:val="0"/>
          <w:numId w:val="3"/>
        </w:numPr>
        <w:spacing w:after="35"/>
        <w:rPr>
          <w:rFonts w:ascii="Times New Roman" w:hAnsi="Times New Roman"/>
          <w:color w:val="auto"/>
          <w:u w:val="single"/>
        </w:rPr>
      </w:pPr>
      <w:r w:rsidRPr="00E17D25">
        <w:rPr>
          <w:rFonts w:ascii="Times New Roman" w:hAnsi="Times New Roman"/>
          <w:color w:val="auto"/>
          <w:u w:val="single"/>
        </w:rPr>
        <w:t>international origin of the waste or its original (i.e. pre-processing) generator</w:t>
      </w:r>
    </w:p>
    <w:p w:rsidR="001450F1" w:rsidRPr="00B05AD0" w:rsidRDefault="001450F1" w:rsidP="001450F1">
      <w:pPr>
        <w:pStyle w:val="Default"/>
        <w:spacing w:after="35"/>
        <w:ind w:left="1440"/>
        <w:rPr>
          <w:rFonts w:ascii="Times New Roman" w:hAnsi="Times New Roman"/>
          <w:color w:val="auto"/>
        </w:rPr>
      </w:pPr>
    </w:p>
    <w:p w:rsidR="001450F1" w:rsidRPr="00B05AD0" w:rsidRDefault="001450F1" w:rsidP="001450F1">
      <w:pPr>
        <w:pStyle w:val="Default"/>
        <w:spacing w:after="35"/>
        <w:ind w:left="1440"/>
        <w:rPr>
          <w:rFonts w:ascii="Times New Roman" w:hAnsi="Times New Roman"/>
          <w:color w:val="auto"/>
          <w:u w:val="single"/>
        </w:rPr>
      </w:pPr>
    </w:p>
    <w:p w:rsidR="001450F1" w:rsidRPr="00E17D25" w:rsidRDefault="001450F1" w:rsidP="001450F1">
      <w:pPr>
        <w:pStyle w:val="Default"/>
        <w:spacing w:after="35"/>
        <w:ind w:left="1440"/>
        <w:rPr>
          <w:rFonts w:ascii="Times New Roman" w:hAnsi="Times New Roman"/>
          <w:color w:val="auto"/>
        </w:rPr>
      </w:pPr>
      <w:r>
        <w:rPr>
          <w:rFonts w:ascii="Times New Roman" w:hAnsi="Times New Roman"/>
          <w:color w:val="auto"/>
        </w:rPr>
        <w:t>(j</w:t>
      </w:r>
      <w:r w:rsidRPr="00E17D25">
        <w:rPr>
          <w:rFonts w:ascii="Times New Roman" w:hAnsi="Times New Roman"/>
          <w:color w:val="auto"/>
        </w:rPr>
        <w:t xml:space="preserve">) Decision by the Commission--The Commission may take one of the following actions on the proposed importation for management agreement, in whole or in part: approve the proposed agreement; deny the proposed agreement; or approve the proposed agreement subject to terms and conditions as determined by the Commission. </w:t>
      </w:r>
    </w:p>
    <w:p w:rsidR="001450F1" w:rsidRPr="00E17D25" w:rsidRDefault="001450F1" w:rsidP="001450F1">
      <w:pPr>
        <w:pStyle w:val="Default"/>
        <w:spacing w:after="35"/>
        <w:ind w:left="1440"/>
        <w:rPr>
          <w:rFonts w:ascii="Times New Roman" w:hAnsi="Times New Roman"/>
          <w:color w:val="auto"/>
        </w:rPr>
      </w:pPr>
      <w:r w:rsidRPr="00E17D25">
        <w:rPr>
          <w:rFonts w:ascii="Times New Roman" w:hAnsi="Times New Roman"/>
          <w:color w:val="auto"/>
        </w:rPr>
        <w:t>(</w:t>
      </w:r>
      <w:r>
        <w:rPr>
          <w:rFonts w:ascii="Times New Roman" w:hAnsi="Times New Roman"/>
          <w:color w:val="auto"/>
        </w:rPr>
        <w:t>1</w:t>
      </w:r>
      <w:r w:rsidRPr="00E17D25">
        <w:rPr>
          <w:rFonts w:ascii="Times New Roman" w:hAnsi="Times New Roman"/>
          <w:color w:val="auto"/>
        </w:rPr>
        <w:t xml:space="preserve">) Terms and Conditions--The Commission may impose any terms or conditions on the importation for management agreement reasonably related to furthering the policy and purpose of the Compact. </w:t>
      </w:r>
    </w:p>
    <w:p w:rsidR="001450F1" w:rsidRPr="00E17D25" w:rsidRDefault="001450F1" w:rsidP="001450F1">
      <w:pPr>
        <w:pStyle w:val="Default"/>
        <w:spacing w:after="35"/>
        <w:ind w:left="1800"/>
        <w:outlineLvl w:val="0"/>
        <w:rPr>
          <w:rFonts w:ascii="Times New Roman" w:hAnsi="Times New Roman"/>
          <w:color w:val="auto"/>
          <w:u w:val="single"/>
        </w:rPr>
      </w:pPr>
      <w:r w:rsidRPr="00E17D25">
        <w:rPr>
          <w:rFonts w:ascii="Times New Roman" w:hAnsi="Times New Roman"/>
          <w:color w:val="auto"/>
          <w:u w:val="single"/>
        </w:rPr>
        <w:t>Standards for denial shall include but not limited to the following:</w:t>
      </w:r>
    </w:p>
    <w:p w:rsidR="001450F1" w:rsidRPr="00E17D25" w:rsidRDefault="001450F1" w:rsidP="001450F1">
      <w:pPr>
        <w:pStyle w:val="Default"/>
        <w:numPr>
          <w:ilvl w:val="1"/>
          <w:numId w:val="3"/>
        </w:numPr>
        <w:spacing w:after="35"/>
        <w:rPr>
          <w:rFonts w:ascii="Times New Roman" w:hAnsi="Times New Roman"/>
          <w:color w:val="auto"/>
          <w:u w:val="single"/>
        </w:rPr>
      </w:pPr>
      <w:r>
        <w:rPr>
          <w:rFonts w:ascii="Times New Roman" w:hAnsi="Times New Roman"/>
          <w:color w:val="auto"/>
          <w:u w:val="single"/>
        </w:rPr>
        <w:t xml:space="preserve">lack of </w:t>
      </w:r>
      <w:r w:rsidRPr="00E17D25">
        <w:rPr>
          <w:rFonts w:ascii="Times New Roman" w:hAnsi="Times New Roman"/>
          <w:color w:val="auto"/>
          <w:u w:val="single"/>
        </w:rPr>
        <w:t>availab</w:t>
      </w:r>
      <w:r>
        <w:rPr>
          <w:rFonts w:ascii="Times New Roman" w:hAnsi="Times New Roman"/>
          <w:color w:val="auto"/>
          <w:u w:val="single"/>
        </w:rPr>
        <w:t>ility</w:t>
      </w:r>
      <w:r w:rsidRPr="00E17D25">
        <w:rPr>
          <w:rFonts w:ascii="Times New Roman" w:hAnsi="Times New Roman"/>
          <w:color w:val="auto"/>
          <w:u w:val="single"/>
        </w:rPr>
        <w:t xml:space="preserve"> of current and</w:t>
      </w:r>
      <w:r>
        <w:rPr>
          <w:rFonts w:ascii="Times New Roman" w:hAnsi="Times New Roman"/>
          <w:color w:val="auto"/>
          <w:u w:val="single"/>
        </w:rPr>
        <w:t>/or</w:t>
      </w:r>
      <w:r w:rsidRPr="00E17D25">
        <w:rPr>
          <w:rFonts w:ascii="Times New Roman" w:hAnsi="Times New Roman"/>
          <w:color w:val="auto"/>
          <w:u w:val="single"/>
        </w:rPr>
        <w:t xml:space="preserve"> anticipated capacity</w:t>
      </w:r>
    </w:p>
    <w:p w:rsidR="001450F1" w:rsidRPr="00E17D25" w:rsidRDefault="001450F1" w:rsidP="001450F1">
      <w:pPr>
        <w:pStyle w:val="Default"/>
        <w:numPr>
          <w:ilvl w:val="1"/>
          <w:numId w:val="3"/>
        </w:numPr>
        <w:spacing w:after="35"/>
        <w:rPr>
          <w:rFonts w:ascii="Times New Roman" w:hAnsi="Times New Roman"/>
          <w:color w:val="auto"/>
          <w:u w:val="single"/>
        </w:rPr>
      </w:pPr>
      <w:r w:rsidRPr="00E17D25">
        <w:rPr>
          <w:rFonts w:ascii="Times New Roman" w:hAnsi="Times New Roman"/>
          <w:color w:val="auto"/>
          <w:u w:val="single"/>
        </w:rPr>
        <w:t>radioactive content</w:t>
      </w:r>
    </w:p>
    <w:p w:rsidR="001450F1" w:rsidRDefault="001450F1" w:rsidP="001450F1">
      <w:pPr>
        <w:pStyle w:val="Default"/>
        <w:numPr>
          <w:ilvl w:val="1"/>
          <w:numId w:val="3"/>
        </w:numPr>
        <w:spacing w:after="35"/>
        <w:rPr>
          <w:rFonts w:ascii="Times New Roman" w:hAnsi="Times New Roman"/>
          <w:color w:val="auto"/>
          <w:u w:val="single"/>
        </w:rPr>
      </w:pPr>
      <w:r>
        <w:rPr>
          <w:rFonts w:ascii="Times New Roman" w:hAnsi="Times New Roman"/>
          <w:color w:val="auto"/>
          <w:u w:val="single"/>
        </w:rPr>
        <w:t>in</w:t>
      </w:r>
      <w:r w:rsidRPr="00E17D25">
        <w:rPr>
          <w:rFonts w:ascii="Times New Roman" w:hAnsi="Times New Roman"/>
          <w:color w:val="auto"/>
          <w:u w:val="single"/>
        </w:rPr>
        <w:t>sufficiency of liability fund</w:t>
      </w:r>
    </w:p>
    <w:p w:rsidR="001450F1" w:rsidRPr="00E17D25" w:rsidRDefault="001450F1" w:rsidP="001450F1">
      <w:pPr>
        <w:pStyle w:val="Default"/>
        <w:numPr>
          <w:ilvl w:val="1"/>
          <w:numId w:val="3"/>
        </w:numPr>
        <w:spacing w:after="35"/>
        <w:rPr>
          <w:rFonts w:ascii="Times New Roman" w:hAnsi="Times New Roman"/>
          <w:color w:val="auto"/>
          <w:u w:val="single"/>
        </w:rPr>
      </w:pPr>
      <w:r w:rsidRPr="00E17D25">
        <w:rPr>
          <w:rFonts w:ascii="Times New Roman" w:hAnsi="Times New Roman"/>
          <w:color w:val="auto"/>
          <w:u w:val="single"/>
        </w:rPr>
        <w:t>waste that is improperly mixed</w:t>
      </w:r>
      <w:r>
        <w:rPr>
          <w:rFonts w:ascii="Times New Roman" w:hAnsi="Times New Roman"/>
          <w:color w:val="auto"/>
          <w:u w:val="single"/>
        </w:rPr>
        <w:t>,</w:t>
      </w:r>
      <w:r w:rsidRPr="00E17D25">
        <w:rPr>
          <w:rFonts w:ascii="Times New Roman" w:hAnsi="Times New Roman"/>
          <w:color w:val="auto"/>
          <w:u w:val="single"/>
        </w:rPr>
        <w:t xml:space="preserve"> including but not limited to</w:t>
      </w:r>
      <w:r>
        <w:rPr>
          <w:rFonts w:ascii="Times New Roman" w:hAnsi="Times New Roman"/>
          <w:color w:val="auto"/>
          <w:u w:val="single"/>
        </w:rPr>
        <w:t xml:space="preserve"> </w:t>
      </w:r>
      <w:r w:rsidRPr="00E17D25">
        <w:rPr>
          <w:rFonts w:ascii="Times New Roman" w:hAnsi="Times New Roman"/>
          <w:color w:val="auto"/>
          <w:u w:val="single"/>
        </w:rPr>
        <w:t>explosive RCRA wastes or other constituents that would make wastes difficult to store or manage</w:t>
      </w:r>
    </w:p>
    <w:p w:rsidR="001450F1" w:rsidRPr="00E17D25" w:rsidRDefault="001450F1" w:rsidP="001450F1">
      <w:pPr>
        <w:pStyle w:val="Default"/>
        <w:spacing w:after="35"/>
        <w:ind w:left="1800"/>
        <w:rPr>
          <w:rFonts w:ascii="Times New Roman" w:hAnsi="Times New Roman"/>
          <w:color w:val="auto"/>
          <w:u w:val="single"/>
        </w:rPr>
      </w:pPr>
      <w:r>
        <w:rPr>
          <w:rFonts w:ascii="Times New Roman" w:hAnsi="Times New Roman"/>
          <w:color w:val="auto"/>
          <w:u w:val="single"/>
        </w:rPr>
        <w:t xml:space="preserve">5.   </w:t>
      </w:r>
      <w:r w:rsidRPr="00E17D25">
        <w:rPr>
          <w:rFonts w:ascii="Times New Roman" w:hAnsi="Times New Roman"/>
          <w:color w:val="auto"/>
          <w:u w:val="single"/>
        </w:rPr>
        <w:t xml:space="preserve">location of generator </w:t>
      </w:r>
    </w:p>
    <w:p w:rsidR="001450F1" w:rsidRPr="00E17D25" w:rsidRDefault="001450F1" w:rsidP="001450F1">
      <w:pPr>
        <w:pStyle w:val="Default"/>
        <w:spacing w:after="35"/>
        <w:ind w:left="2160"/>
        <w:rPr>
          <w:rFonts w:ascii="Times New Roman" w:hAnsi="Times New Roman"/>
          <w:color w:val="auto"/>
          <w:u w:val="single"/>
        </w:rPr>
      </w:pPr>
    </w:p>
    <w:p w:rsidR="001450F1" w:rsidRPr="00B05AD0" w:rsidRDefault="001450F1" w:rsidP="001450F1"/>
    <w:p w:rsidR="001450F1" w:rsidRPr="00B05AD0" w:rsidRDefault="001450F1" w:rsidP="001450F1">
      <w:pPr>
        <w:pStyle w:val="Default"/>
        <w:spacing w:after="35"/>
        <w:rPr>
          <w:rFonts w:ascii="Times New Roman" w:hAnsi="Times New Roman"/>
          <w:b/>
          <w:color w:val="auto"/>
        </w:rPr>
      </w:pPr>
      <w:r w:rsidRPr="00B05AD0">
        <w:rPr>
          <w:rFonts w:ascii="Times New Roman" w:hAnsi="Times New Roman"/>
          <w:b/>
          <w:color w:val="auto"/>
        </w:rPr>
        <w:t xml:space="preserve">(k) Importation Agreement Duration, Amendment, Revocation, Reporting, Assignment and Fees. </w:t>
      </w:r>
    </w:p>
    <w:p w:rsidR="001450F1" w:rsidRPr="00B05AD0" w:rsidRDefault="001450F1" w:rsidP="001450F1">
      <w:pPr>
        <w:pStyle w:val="Default"/>
        <w:spacing w:after="35"/>
        <w:rPr>
          <w:rFonts w:ascii="Times New Roman" w:hAnsi="Times New Roman"/>
          <w:b/>
          <w:color w:val="auto"/>
        </w:rPr>
      </w:pPr>
    </w:p>
    <w:p w:rsidR="001450F1" w:rsidRPr="00B05AD0" w:rsidRDefault="001450F1" w:rsidP="001450F1">
      <w:pPr>
        <w:outlineLvl w:val="0"/>
        <w:rPr>
          <w:b/>
        </w:rPr>
      </w:pPr>
      <w:r w:rsidRPr="00B05AD0">
        <w:rPr>
          <w:b/>
        </w:rPr>
        <w:t>Assure adequate funding for liability</w:t>
      </w:r>
    </w:p>
    <w:p w:rsidR="001450F1" w:rsidRDefault="001450F1" w:rsidP="001450F1"/>
    <w:p w:rsidR="001450F1" w:rsidRDefault="001450F1" w:rsidP="001450F1">
      <w:r>
        <w:t>T</w:t>
      </w:r>
      <w:r w:rsidRPr="00B05AD0">
        <w:t xml:space="preserve">here should be an analysis of the risk of leakage </w:t>
      </w:r>
      <w:r>
        <w:t xml:space="preserve">and cleanup costs </w:t>
      </w:r>
      <w:r w:rsidRPr="00B05AD0">
        <w:t xml:space="preserve">before fees on importers are set. The fees should be </w:t>
      </w:r>
      <w:r>
        <w:t xml:space="preserve">adequate </w:t>
      </w:r>
      <w:r w:rsidRPr="00B05AD0">
        <w:t>to cover processing and potential clean up costs incurred by the state</w:t>
      </w:r>
      <w:r>
        <w:t>. The Commission should not adopt an importaion rule absent such fees. To do so might require the Commission to accept waste based without the ability to assess appropriate fees upon the importing party and/or the exporting state.</w:t>
      </w:r>
    </w:p>
    <w:p w:rsidR="001450F1" w:rsidRPr="00B05AD0" w:rsidRDefault="001450F1" w:rsidP="001450F1"/>
    <w:p w:rsidR="001450F1" w:rsidRPr="00B05AD0" w:rsidRDefault="001450F1" w:rsidP="001450F1">
      <w:r w:rsidRPr="00B05AD0">
        <w:t>Compact states are required to contribute $25 million for liability in case the compact facility leaks</w:t>
      </w:r>
      <w:r>
        <w:t xml:space="preserve">. The </w:t>
      </w:r>
      <w:r w:rsidRPr="00B05AD0">
        <w:t xml:space="preserve">36 </w:t>
      </w:r>
      <w:r>
        <w:t xml:space="preserve">or more </w:t>
      </w:r>
      <w:r w:rsidRPr="00B05AD0">
        <w:t xml:space="preserve">other states </w:t>
      </w:r>
      <w:r>
        <w:t xml:space="preserve">also should </w:t>
      </w:r>
      <w:r w:rsidRPr="00B05AD0">
        <w:t>pay their share</w:t>
      </w:r>
      <w:r>
        <w:t>.</w:t>
      </w:r>
      <w:r w:rsidRPr="00B05AD0">
        <w:t xml:space="preserve"> </w:t>
      </w:r>
      <w:r>
        <w:t>C</w:t>
      </w:r>
      <w:r w:rsidRPr="00B05AD0">
        <w:t xml:space="preserve">harging a lesser fee </w:t>
      </w:r>
      <w:r>
        <w:t xml:space="preserve">would </w:t>
      </w:r>
      <w:r w:rsidRPr="00B05AD0">
        <w:t>violat</w:t>
      </w:r>
      <w:r>
        <w:t xml:space="preserve">e </w:t>
      </w:r>
      <w:r w:rsidRPr="00B05AD0">
        <w:t xml:space="preserve">the </w:t>
      </w:r>
      <w:r>
        <w:t>C</w:t>
      </w:r>
      <w:r w:rsidRPr="00B05AD0">
        <w:t>ompact</w:t>
      </w:r>
      <w:r>
        <w:t xml:space="preserve"> because</w:t>
      </w:r>
      <w:r w:rsidRPr="00B05AD0">
        <w:t xml:space="preserve"> Texas taxpayers </w:t>
      </w:r>
      <w:r>
        <w:t xml:space="preserve">would </w:t>
      </w:r>
      <w:r w:rsidRPr="00B05AD0">
        <w:t xml:space="preserve"> the risk if the dump leaks and exceeds WCS</w:t>
      </w:r>
      <w:r>
        <w:t>’s</w:t>
      </w:r>
      <w:r w:rsidRPr="00B05AD0">
        <w:t xml:space="preserve"> paltry $136 million dollar bond. </w:t>
      </w:r>
    </w:p>
    <w:p w:rsidR="001450F1" w:rsidRPr="00B05AD0" w:rsidRDefault="001450F1" w:rsidP="001450F1">
      <w:pPr>
        <w:pStyle w:val="Default"/>
        <w:spacing w:after="35"/>
        <w:rPr>
          <w:rFonts w:ascii="Times New Roman" w:hAnsi="Times New Roman"/>
          <w:color w:val="auto"/>
        </w:rPr>
      </w:pPr>
    </w:p>
    <w:p w:rsidR="001450F1" w:rsidRPr="00B05AD0" w:rsidRDefault="001450F1" w:rsidP="001450F1">
      <w:pPr>
        <w:pStyle w:val="Default"/>
        <w:spacing w:after="35"/>
        <w:rPr>
          <w:rFonts w:ascii="Times New Roman" w:hAnsi="Times New Roman"/>
          <w:color w:val="auto"/>
        </w:rPr>
      </w:pPr>
    </w:p>
    <w:p w:rsidR="001450F1" w:rsidRPr="00E17D25" w:rsidRDefault="001450F1" w:rsidP="001450F1">
      <w:pPr>
        <w:ind w:left="720"/>
      </w:pPr>
      <w:r w:rsidRPr="00E17D25">
        <w:t xml:space="preserve"> (4) The Commission </w:t>
      </w:r>
      <w:r w:rsidRPr="00E17D25">
        <w:rPr>
          <w:u w:val="single"/>
        </w:rPr>
        <w:t xml:space="preserve">shall  </w:t>
      </w:r>
      <w:r w:rsidRPr="00E17D25">
        <w:rPr>
          <w:strike/>
        </w:rPr>
        <w:t>continues to</w:t>
      </w:r>
      <w:r w:rsidRPr="00E17D25">
        <w:t xml:space="preserve"> consider the policy issues related to assessment of fees for the importation of low-level radioactive waste based on </w:t>
      </w:r>
      <w:r w:rsidRPr="00E17D25">
        <w:rPr>
          <w:u w:val="single"/>
        </w:rPr>
        <w:t>risk liability</w:t>
      </w:r>
      <w:r>
        <w:rPr>
          <w:u w:val="single"/>
        </w:rPr>
        <w:t>,</w:t>
      </w:r>
      <w:r w:rsidRPr="00E17D25">
        <w:rPr>
          <w:u w:val="single"/>
        </w:rPr>
        <w:t xml:space="preserve"> </w:t>
      </w:r>
      <w:r w:rsidRPr="00E17D25">
        <w:t xml:space="preserve">volume or activity of the waste. Prior to approving any petitions for storage,  management or </w:t>
      </w:r>
      <w:r w:rsidRPr="00E17D25">
        <w:rPr>
          <w:u w:val="single"/>
        </w:rPr>
        <w:t xml:space="preserve">disposal </w:t>
      </w:r>
      <w:r w:rsidRPr="00E17D25">
        <w:t xml:space="preserve"> </w:t>
      </w:r>
      <w:r w:rsidRPr="00E17D25">
        <w:rPr>
          <w:strike/>
        </w:rPr>
        <w:t>the Upon conclusion of consideration of this issue</w:t>
      </w:r>
      <w:r w:rsidRPr="00E17D25">
        <w:t xml:space="preserve">, the </w:t>
      </w:r>
      <w:r w:rsidRPr="00E17D25">
        <w:rPr>
          <w:u w:val="single"/>
        </w:rPr>
        <w:t xml:space="preserve">Commission shall hire a third party independent laboratory to conduct a study on the potential liability for contamination if the facility should leak. The study shall be updated every 5 years. </w:t>
      </w:r>
      <w:r w:rsidRPr="00E17D25">
        <w:t xml:space="preserve">Commission </w:t>
      </w:r>
      <w:r w:rsidRPr="00E17D25">
        <w:rPr>
          <w:u w:val="single"/>
        </w:rPr>
        <w:t xml:space="preserve">shall </w:t>
      </w:r>
      <w:r w:rsidRPr="00E17D25">
        <w:rPr>
          <w:strike/>
        </w:rPr>
        <w:t xml:space="preserve">may provide </w:t>
      </w:r>
      <w:r w:rsidRPr="00E17D25">
        <w:rPr>
          <w:strike/>
          <w:u w:val="single"/>
        </w:rPr>
        <w:t>for</w:t>
      </w:r>
      <w:r w:rsidRPr="00E17D25">
        <w:rPr>
          <w:u w:val="single"/>
        </w:rPr>
        <w:t xml:space="preserve">  assess</w:t>
      </w:r>
      <w:r w:rsidRPr="00E17D25">
        <w:t xml:space="preserve"> </w:t>
      </w:r>
      <w:r w:rsidRPr="00E17D25">
        <w:rPr>
          <w:strike/>
        </w:rPr>
        <w:t>such</w:t>
      </w:r>
      <w:r w:rsidRPr="00E17D25">
        <w:t xml:space="preserve"> fees in this section </w:t>
      </w:r>
      <w:r w:rsidRPr="00E17D25">
        <w:rPr>
          <w:u w:val="single"/>
        </w:rPr>
        <w:t>adequate to shield the state from liability. Prior to allowing importation from any state, the commission shall require a deposit of a minimum of $25 million from each state who has generators wishing to import or send wastes for management.</w:t>
      </w:r>
      <w:r w:rsidRPr="00E17D25">
        <w:t xml:space="preserve">  </w:t>
      </w:r>
    </w:p>
    <w:p w:rsidR="001450F1" w:rsidRPr="00E17D25" w:rsidRDefault="001450F1" w:rsidP="001450F1">
      <w:pPr>
        <w:ind w:left="720"/>
      </w:pPr>
    </w:p>
    <w:p w:rsidR="001450F1" w:rsidRPr="00E17D25" w:rsidRDefault="001450F1" w:rsidP="001450F1">
      <w:pPr>
        <w:ind w:left="720"/>
      </w:pPr>
    </w:p>
    <w:p w:rsidR="001450F1" w:rsidRPr="00B05AD0" w:rsidRDefault="001450F1" w:rsidP="001450F1">
      <w:pPr>
        <w:ind w:left="720"/>
      </w:pPr>
    </w:p>
    <w:p w:rsidR="001450F1" w:rsidRPr="00B05AD0" w:rsidRDefault="001450F1" w:rsidP="001450F1">
      <w:pPr>
        <w:outlineLvl w:val="0"/>
        <w:rPr>
          <w:b/>
        </w:rPr>
      </w:pPr>
      <w:r w:rsidRPr="00B05AD0">
        <w:rPr>
          <w:b/>
        </w:rPr>
        <w:t xml:space="preserve">Shutting an open door for importation </w:t>
      </w:r>
    </w:p>
    <w:p w:rsidR="001450F1" w:rsidRPr="00B05AD0" w:rsidRDefault="001450F1" w:rsidP="001450F1">
      <w:r>
        <w:t>S</w:t>
      </w:r>
      <w:r w:rsidRPr="00B05AD0">
        <w:t xml:space="preserve">ection </w:t>
      </w:r>
      <w:r>
        <w:t xml:space="preserve">(m) </w:t>
      </w:r>
      <w:r w:rsidRPr="00B05AD0">
        <w:t xml:space="preserve">needs to be eliminated. In its current form </w:t>
      </w:r>
      <w:r>
        <w:t>it may allow the licensee to</w:t>
      </w:r>
      <w:r w:rsidRPr="00B05AD0">
        <w:t xml:space="preserve"> tak</w:t>
      </w:r>
      <w:r>
        <w:t>e</w:t>
      </w:r>
      <w:r w:rsidRPr="00B05AD0">
        <w:t xml:space="preserve"> wastes from any generator </w:t>
      </w:r>
      <w:r>
        <w:t>and nullify the protections in the proposed rule.</w:t>
      </w:r>
    </w:p>
    <w:p w:rsidR="001450F1" w:rsidRPr="00B05AD0" w:rsidRDefault="001450F1" w:rsidP="001450F1"/>
    <w:p w:rsidR="001450F1" w:rsidRDefault="001450F1" w:rsidP="001450F1">
      <w:pPr>
        <w:ind w:left="720"/>
        <w:rPr>
          <w:u w:val="single"/>
        </w:rPr>
      </w:pPr>
      <w:r w:rsidRPr="00E17D25">
        <w:t>(m</w:t>
      </w:r>
      <w:r w:rsidRPr="00E17D25">
        <w:rPr>
          <w:u w:val="single"/>
        </w:rPr>
        <w:t xml:space="preserve">) </w:t>
      </w:r>
      <w:r w:rsidRPr="00E17D25">
        <w:rPr>
          <w:strike/>
          <w:u w:val="single"/>
        </w:rPr>
        <w:t>Agreements to Import--Nothing in this subchapter shall be construed to prohibit the storage or management of low-level radioactive waste by a generator, nor its disposal pursuant to 10 CFR §20.2002</w:t>
      </w:r>
      <w:r w:rsidRPr="00E17D25">
        <w:rPr>
          <w:u w:val="single"/>
        </w:rPr>
        <w:t>.</w:t>
      </w:r>
    </w:p>
    <w:p w:rsidR="001450F1" w:rsidRDefault="001450F1" w:rsidP="001450F1">
      <w:pPr>
        <w:ind w:left="720"/>
      </w:pPr>
    </w:p>
    <w:p w:rsidR="001450F1" w:rsidRPr="00533C72" w:rsidRDefault="001450F1" w:rsidP="001450F1">
      <w:pPr>
        <w:outlineLvl w:val="0"/>
        <w:rPr>
          <w:b/>
          <w:bCs/>
        </w:rPr>
      </w:pPr>
      <w:r>
        <w:rPr>
          <w:b/>
          <w:bCs/>
        </w:rPr>
        <w:t xml:space="preserve">IV </w:t>
      </w:r>
      <w:r w:rsidRPr="002F4FF9">
        <w:rPr>
          <w:b/>
          <w:bCs/>
        </w:rPr>
        <w:t xml:space="preserve">Failure to Comply with Applicable Laws and Regulations </w:t>
      </w:r>
    </w:p>
    <w:p w:rsidR="001450F1" w:rsidRDefault="001450F1" w:rsidP="001450F1"/>
    <w:p w:rsidR="001450F1" w:rsidRDefault="001450F1" w:rsidP="001450F1">
      <w:r>
        <w:t>The Commission’s proposed rules fail to comply with all applicable laws and regulations of the following:</w:t>
      </w:r>
    </w:p>
    <w:p w:rsidR="001450F1" w:rsidRDefault="001450F1" w:rsidP="001450F1"/>
    <w:p w:rsidR="001450F1" w:rsidRDefault="001450F1" w:rsidP="001450F1">
      <w:pPr>
        <w:numPr>
          <w:ilvl w:val="0"/>
          <w:numId w:val="7"/>
        </w:numPr>
      </w:pPr>
      <w:r>
        <w:t>the State of Texas (including the Administrative Procedure and Texas Register Act),</w:t>
      </w:r>
      <w:r>
        <w:rPr>
          <w:rStyle w:val="FootnoteReference"/>
        </w:rPr>
        <w:footnoteReference w:id="4"/>
      </w:r>
      <w:r>
        <w:t xml:space="preserve"> </w:t>
      </w:r>
    </w:p>
    <w:p w:rsidR="001450F1" w:rsidRDefault="001450F1" w:rsidP="001450F1">
      <w:pPr>
        <w:numPr>
          <w:ilvl w:val="0"/>
          <w:numId w:val="7"/>
        </w:numPr>
      </w:pPr>
      <w:r>
        <w:t xml:space="preserve">the State of Vermont (including the Vermont Statute, Title10, Chapter 162), </w:t>
      </w:r>
    </w:p>
    <w:p w:rsidR="001450F1" w:rsidRDefault="001450F1" w:rsidP="001450F1">
      <w:pPr>
        <w:numPr>
          <w:ilvl w:val="0"/>
          <w:numId w:val="7"/>
        </w:numPr>
      </w:pPr>
      <w:r>
        <w:t xml:space="preserve">Low-Level Radioactive Waste Policy Act as amended by the Low-Level Radioactive Waste Policy Amendments Act of 1985 (“Act”), and </w:t>
      </w:r>
    </w:p>
    <w:p w:rsidR="001450F1" w:rsidRDefault="001450F1" w:rsidP="001450F1">
      <w:pPr>
        <w:numPr>
          <w:ilvl w:val="0"/>
          <w:numId w:val="7"/>
        </w:numPr>
      </w:pPr>
      <w:r>
        <w:t xml:space="preserve">Texas Low Level Radioactive Waste Disposal Compact Consent Act, which includes the Texas Low-Level Radioactive Waste Compact (“Compact”).  </w:t>
      </w:r>
    </w:p>
    <w:p w:rsidR="001450F1" w:rsidRDefault="001450F1" w:rsidP="001450F1"/>
    <w:p w:rsidR="001450F1" w:rsidRDefault="001450F1" w:rsidP="001450F1">
      <w:r>
        <w:t>Although the Commission may adopt rules necessary to carry out the terms of the Compact, those rules must be adopted in accordance with the Texas Administrative Procedures Act (referred hereafter as the “APA”).</w:t>
      </w:r>
      <w:r>
        <w:rPr>
          <w:rStyle w:val="FootnoteReference"/>
        </w:rPr>
        <w:footnoteReference w:id="5"/>
      </w:r>
      <w:r>
        <w:t xml:space="preserve">    </w:t>
      </w:r>
    </w:p>
    <w:p w:rsidR="001450F1" w:rsidRDefault="001450F1" w:rsidP="001450F1"/>
    <w:p w:rsidR="001450F1" w:rsidRPr="003C1088" w:rsidRDefault="001450F1" w:rsidP="001450F1">
      <w:r>
        <w:t>The AP</w:t>
      </w:r>
      <w:r w:rsidRPr="003C1088">
        <w:t xml:space="preserve">A has long been interpreted </w:t>
      </w:r>
      <w:r>
        <w:t xml:space="preserve">to require </w:t>
      </w:r>
      <w:r w:rsidRPr="003C1088">
        <w:t>rules and regulations:</w:t>
      </w:r>
    </w:p>
    <w:p w:rsidR="001450F1" w:rsidRPr="003C1088" w:rsidRDefault="001450F1" w:rsidP="001450F1"/>
    <w:p w:rsidR="001450F1" w:rsidRPr="003C1088" w:rsidRDefault="001450F1" w:rsidP="001450F1">
      <w:pPr>
        <w:numPr>
          <w:ilvl w:val="0"/>
          <w:numId w:val="6"/>
        </w:numPr>
      </w:pPr>
      <w:r w:rsidRPr="003C1088">
        <w:t>to be within the clear intent of the statutory authority conferred on the Commission;</w:t>
      </w:r>
    </w:p>
    <w:p w:rsidR="001450F1" w:rsidRPr="003C1088" w:rsidRDefault="001450F1" w:rsidP="001450F1">
      <w:pPr>
        <w:numPr>
          <w:ilvl w:val="0"/>
          <w:numId w:val="6"/>
        </w:numPr>
      </w:pPr>
      <w:r w:rsidRPr="003C1088">
        <w:t>to be consistent with that statutory authority,</w:t>
      </w:r>
    </w:p>
    <w:p w:rsidR="001450F1" w:rsidRPr="003C1088" w:rsidRDefault="001450F1" w:rsidP="001450F1">
      <w:pPr>
        <w:numPr>
          <w:ilvl w:val="0"/>
          <w:numId w:val="6"/>
        </w:numPr>
      </w:pPr>
      <w:r>
        <w:t xml:space="preserve">to </w:t>
      </w:r>
      <w:r w:rsidRPr="003C1088">
        <w:t xml:space="preserve">not impose additional burdens, conditions or restrictions in excess of the statutory provisions, and </w:t>
      </w:r>
    </w:p>
    <w:p w:rsidR="001450F1" w:rsidRPr="003C1088" w:rsidRDefault="001450F1" w:rsidP="001450F1">
      <w:pPr>
        <w:numPr>
          <w:ilvl w:val="0"/>
          <w:numId w:val="6"/>
        </w:numPr>
      </w:pPr>
      <w:r>
        <w:rPr>
          <w:u w:val="single"/>
        </w:rPr>
        <w:t xml:space="preserve">to </w:t>
      </w:r>
      <w:r w:rsidRPr="003C1088">
        <w:rPr>
          <w:u w:val="single"/>
        </w:rPr>
        <w:t>not enact regulations that are inconsistent with statutes other than the statutory authority identified as the authority for the proposed rules.</w:t>
      </w:r>
      <w:r w:rsidRPr="003C1088">
        <w:rPr>
          <w:rStyle w:val="FootnoteReference"/>
        </w:rPr>
        <w:footnoteReference w:id="6"/>
      </w:r>
      <w:r w:rsidRPr="003C1088">
        <w:t xml:space="preserve"> </w:t>
      </w:r>
    </w:p>
    <w:p w:rsidR="001450F1" w:rsidRPr="003C1088" w:rsidRDefault="001450F1" w:rsidP="001450F1">
      <w:r w:rsidRPr="003C1088">
        <w:t xml:space="preserve">  </w:t>
      </w:r>
    </w:p>
    <w:p w:rsidR="001450F1" w:rsidRPr="00CB21E0" w:rsidRDefault="001450F1" w:rsidP="001450F1">
      <w:r>
        <w:t xml:space="preserve">The Commission has identified  Compact sections 3.05(4), (6) and (7) as the authority for its proposed rules. Nonetheless, the proposed rules must still comply with the above requirements. The </w:t>
      </w:r>
      <w:r w:rsidRPr="003C1088">
        <w:t>proposed rules fail to comply with all of these APA requirements, especially the last requirement</w:t>
      </w:r>
      <w:r>
        <w:t xml:space="preserve">.  </w:t>
      </w:r>
      <w:r w:rsidRPr="003C1088">
        <w:t xml:space="preserve">The following examples </w:t>
      </w:r>
      <w:r>
        <w:t xml:space="preserve">help </w:t>
      </w:r>
      <w:r w:rsidRPr="003C1088">
        <w:t>illustrate this compliance failure.</w:t>
      </w:r>
      <w:r>
        <w:rPr>
          <w:rStyle w:val="FootnoteReference"/>
        </w:rPr>
        <w:footnoteReference w:id="7"/>
      </w:r>
      <w:r w:rsidRPr="003C1088">
        <w:t xml:space="preserve"> </w:t>
      </w:r>
    </w:p>
    <w:p w:rsidR="001450F1" w:rsidRPr="003C1088" w:rsidRDefault="001450F1" w:rsidP="001450F1"/>
    <w:p w:rsidR="001450F1" w:rsidRPr="003C1088" w:rsidRDefault="001450F1" w:rsidP="001450F1">
      <w:pPr>
        <w:rPr>
          <w:i/>
          <w:iCs/>
          <w:u w:val="single"/>
        </w:rPr>
      </w:pPr>
      <w:r w:rsidRPr="003C1088">
        <w:rPr>
          <w:i/>
          <w:iCs/>
          <w:u w:val="single"/>
        </w:rPr>
        <w:t>Example: The Proposed Rules are Inconsistent with Vermont Statute, Chapter 162 of Title 10</w:t>
      </w:r>
    </w:p>
    <w:p w:rsidR="001450F1" w:rsidRPr="003C1088" w:rsidRDefault="001450F1" w:rsidP="001450F1"/>
    <w:p w:rsidR="001450F1" w:rsidRDefault="001450F1" w:rsidP="001450F1">
      <w:r w:rsidRPr="003C1088">
        <w:t xml:space="preserve">Vermont enacted the Texas Low-Level Radioactive Waste Disposal Compact as part of Chapter 162 of Title 10.  Chapter 162 includes other provisions related to the Compact, one of which is the indemnification agreement requirement.  10 V.S.A. § 7066(e).  The Proposed Rules would </w:t>
      </w:r>
      <w:r>
        <w:t xml:space="preserve">create </w:t>
      </w:r>
      <w:r w:rsidRPr="003C1088">
        <w:t>an exception to the general rule that waste at the compact facility be generated only within the compact states</w:t>
      </w:r>
      <w:r>
        <w:t>. T</w:t>
      </w:r>
      <w:r w:rsidRPr="003C1088">
        <w:t xml:space="preserve">he </w:t>
      </w:r>
      <w:r>
        <w:t xml:space="preserve">Proposed Rules would allow the </w:t>
      </w:r>
      <w:r w:rsidRPr="003C1088">
        <w:t xml:space="preserve">Commission to enter into agreements to import waste from non-compact states.  The Proposed Rules indemnification agreements with Vermont.  Compliance with Vermont law is not a matter of Commission discretion.  Therefore, </w:t>
      </w:r>
      <w:r>
        <w:t xml:space="preserve">Vermont Law requires a change in the Proposed Rules. </w:t>
      </w:r>
    </w:p>
    <w:p w:rsidR="001450F1" w:rsidRDefault="001450F1" w:rsidP="001450F1"/>
    <w:p w:rsidR="001450F1" w:rsidRDefault="001450F1" w:rsidP="001450F1">
      <w:pPr>
        <w:outlineLvl w:val="0"/>
      </w:pPr>
      <w:r>
        <w:rPr>
          <w:i/>
          <w:iCs/>
          <w:u w:val="single"/>
        </w:rPr>
        <w:t>Example: Texas APA Requires Republication and an Additional Public Comment Period</w:t>
      </w:r>
    </w:p>
    <w:p w:rsidR="001450F1" w:rsidRDefault="001450F1" w:rsidP="001450F1"/>
    <w:p w:rsidR="001450F1" w:rsidRDefault="001450F1" w:rsidP="001450F1">
      <w:r>
        <w:t>In order to comply with all applicable statutes and regulations, the Commission must incorporate additional provisions into the proposed rule prior to any formal adoption (e.g., provisions regarding 10 V.S.A. § 7006(e)).  These public comments affect additional subjects and persons that the current publication has not originally put on notice.  Therefore, the APA requires republication.</w:t>
      </w:r>
      <w:r>
        <w:rPr>
          <w:rStyle w:val="FootnoteReference"/>
        </w:rPr>
        <w:footnoteReference w:id="8"/>
      </w:r>
      <w:r>
        <w:t xml:space="preserve">   </w:t>
      </w:r>
    </w:p>
    <w:p w:rsidR="001450F1" w:rsidRDefault="001450F1" w:rsidP="001450F1"/>
    <w:p w:rsidR="001450F1" w:rsidRDefault="001450F1" w:rsidP="001450F1">
      <w:r>
        <w:t>Furthermore, the public must be afforded an additional public comment period.  The APA specifies that a “reasonable opportunity” must be provided.  That provision generally requires a public comment period of at least 30 days.</w:t>
      </w:r>
      <w:r>
        <w:rPr>
          <w:rStyle w:val="FootnoteReference"/>
        </w:rPr>
        <w:footnoteReference w:id="9"/>
      </w:r>
      <w:r>
        <w:t xml:space="preserve">  However, based uponthe timing of the published notice along with the complexity of the issues and the parties involved with this rulemaking, a “reasonable opportunity” should be at least 60 days.</w:t>
      </w:r>
    </w:p>
    <w:p w:rsidR="001450F1" w:rsidRDefault="001450F1" w:rsidP="001450F1"/>
    <w:p w:rsidR="001450F1" w:rsidRPr="003C1088" w:rsidRDefault="001450F1" w:rsidP="001450F1">
      <w:pPr>
        <w:outlineLvl w:val="0"/>
        <w:rPr>
          <w:i/>
          <w:iCs/>
          <w:u w:val="single"/>
        </w:rPr>
      </w:pPr>
      <w:r>
        <w:rPr>
          <w:i/>
          <w:iCs/>
          <w:u w:val="single"/>
        </w:rPr>
        <w:t>Example: Current</w:t>
      </w:r>
      <w:r w:rsidRPr="003C1088">
        <w:rPr>
          <w:i/>
          <w:iCs/>
          <w:u w:val="single"/>
        </w:rPr>
        <w:t xml:space="preserve"> Proposed Rules Fail to Comply with </w:t>
      </w:r>
      <w:r>
        <w:rPr>
          <w:i/>
          <w:iCs/>
          <w:u w:val="single"/>
        </w:rPr>
        <w:t xml:space="preserve">Applicable </w:t>
      </w:r>
      <w:r w:rsidRPr="003C1088">
        <w:rPr>
          <w:i/>
          <w:iCs/>
          <w:u w:val="single"/>
        </w:rPr>
        <w:t>Notice Requirements</w:t>
      </w:r>
    </w:p>
    <w:p w:rsidR="001450F1" w:rsidRPr="003C1088" w:rsidRDefault="001450F1" w:rsidP="001450F1"/>
    <w:p w:rsidR="001450F1" w:rsidRDefault="001450F1" w:rsidP="001450F1">
      <w:r>
        <w:t>As discussed above, the APA requires the Commission to provide the public a “reasonable opportunity” to submit data, views, or arguments.</w:t>
      </w:r>
      <w:r>
        <w:rPr>
          <w:rStyle w:val="FootnoteReference"/>
        </w:rPr>
        <w:footnoteReference w:id="10"/>
      </w:r>
      <w:r>
        <w:t xml:space="preserve">  The currently published notice, however, contains flaws that hinder the public’s meaningful participation.  </w:t>
      </w:r>
    </w:p>
    <w:p w:rsidR="001450F1" w:rsidRDefault="001450F1" w:rsidP="001450F1"/>
    <w:p w:rsidR="001450F1" w:rsidRDefault="001450F1" w:rsidP="001450F1">
      <w:r>
        <w:t>For example, the currently published notice informs the public that “written comments must be received within 30 days of publication.” The Commission’s website informs the public that the deadline for comments is to “email or postmark by midnight, December 26, 2010.”  However, according to the applicable Code Construction Act,</w:t>
      </w:r>
      <w:r>
        <w:rPr>
          <w:rStyle w:val="FootnoteReference"/>
        </w:rPr>
        <w:footnoteReference w:id="11"/>
      </w:r>
      <w:r>
        <w:t xml:space="preserve"> the deadline should be Monday, December 27, 2010. December 26, 2010 is a Sunday.  The Code Construction Act required that the Commission set that deadline no earlier than Monday, December 27</w:t>
      </w:r>
      <w:r w:rsidRPr="00110E88">
        <w:rPr>
          <w:vertAlign w:val="superscript"/>
        </w:rPr>
        <w:t>th</w:t>
      </w:r>
      <w:r>
        <w:t>.</w:t>
      </w:r>
    </w:p>
    <w:p w:rsidR="001450F1" w:rsidRDefault="001450F1" w:rsidP="001450F1"/>
    <w:p w:rsidR="001450F1" w:rsidRDefault="001450F1" w:rsidP="001450F1">
      <w:r>
        <w:t xml:space="preserve">Another violation of the public notice requirement occurred because the email address provided in the published notice was defective. </w:t>
      </w:r>
      <w:del w:id="9" w:author="Karen Hadden" w:date="2010-12-26T23:13:00Z">
        <w:r w:rsidDel="001552B0">
          <w:delText xml:space="preserve"> (See, Attachment A).  </w:delText>
        </w:r>
      </w:del>
    </w:p>
    <w:p w:rsidR="001450F1" w:rsidRDefault="001450F1" w:rsidP="001450F1"/>
    <w:p w:rsidR="001450F1" w:rsidRDefault="001450F1" w:rsidP="001450F1">
      <w:r>
        <w:t xml:space="preserve">This is a significant problem, especially since the post office is closed on Sunday and the ability to physically mail comments will be limited on the Commission’s erroneous publically advertised deadline of Sunday, December 26, 2010.  </w:t>
      </w:r>
    </w:p>
    <w:p w:rsidR="001450F1" w:rsidRDefault="001450F1" w:rsidP="001450F1"/>
    <w:p w:rsidR="001450F1" w:rsidRDefault="001450F1" w:rsidP="001450F1">
      <w:r>
        <w:t>The public has not only been misinformed about the appropriate deadline, but also has been misinformed about how to timely comply with the published deadline.  Therefore, notice must be republished to properly inform the public of a reasonable deadline and to provide correct information on how to comply with the appropriate deadline.</w:t>
      </w:r>
    </w:p>
    <w:p w:rsidR="001450F1" w:rsidRDefault="001450F1" w:rsidP="001450F1"/>
    <w:p w:rsidR="001450F1" w:rsidRDefault="001450F1" w:rsidP="001450F1"/>
    <w:p w:rsidR="001450F1" w:rsidRDefault="001450F1" w:rsidP="001450F1">
      <w:pPr>
        <w:jc w:val="center"/>
        <w:outlineLvl w:val="0"/>
      </w:pPr>
      <w:r>
        <w:t>V. Conclusion</w:t>
      </w:r>
    </w:p>
    <w:p w:rsidR="001450F1" w:rsidRDefault="001450F1" w:rsidP="001450F1">
      <w:pPr>
        <w:jc w:val="center"/>
      </w:pPr>
    </w:p>
    <w:p w:rsidR="001450F1" w:rsidRDefault="001450F1" w:rsidP="001450F1">
      <w:r>
        <w:t>The proposed rules should be withdrawn and republished because they should have been treated as a major environmental rule and because the email address in the Proposed Rules is incorrect and thus citizens have been denied the opportunity to comment. The comment period should have closed midnight, December 27,</w:t>
      </w:r>
      <w:r w:rsidRPr="00714B7F">
        <w:rPr>
          <w:vertAlign w:val="superscript"/>
        </w:rPr>
        <w:t>th</w:t>
      </w:r>
      <w:r>
        <w:t xml:space="preserve"> not the 26</w:t>
      </w:r>
      <w:r w:rsidRPr="00DE4AED">
        <w:rPr>
          <w:vertAlign w:val="superscript"/>
        </w:rPr>
        <w:t>th</w:t>
      </w:r>
      <w:r>
        <w:t>, and as a result public comment period has been illegally shortened.</w:t>
      </w:r>
    </w:p>
    <w:p w:rsidR="001450F1" w:rsidRDefault="001450F1" w:rsidP="001450F1"/>
    <w:p w:rsidR="001450F1" w:rsidRDefault="001450F1" w:rsidP="001450F1">
      <w:r>
        <w:t>In the alternative, if the Commissioners choose to proceed with publication, we urge that they modify the rules to:</w:t>
      </w:r>
    </w:p>
    <w:p w:rsidR="001450F1" w:rsidRDefault="001450F1" w:rsidP="001450F1">
      <w:pPr>
        <w:numPr>
          <w:ilvl w:val="0"/>
          <w:numId w:val="11"/>
        </w:numPr>
      </w:pPr>
      <w:r>
        <w:t>limit radioactive waste at the site to the Compact States of Texas and Vermont</w:t>
      </w:r>
    </w:p>
    <w:p w:rsidR="001450F1" w:rsidRDefault="001450F1" w:rsidP="001450F1">
      <w:pPr>
        <w:numPr>
          <w:ilvl w:val="0"/>
          <w:numId w:val="8"/>
        </w:numPr>
      </w:pPr>
      <w:r>
        <w:t>assure an independent analysis of the expected needs for compact capacity before permitting imports, and review the impact of the new whole reactor disposal technique</w:t>
      </w:r>
    </w:p>
    <w:p w:rsidR="001450F1" w:rsidRDefault="001450F1" w:rsidP="001450F1">
      <w:pPr>
        <w:numPr>
          <w:ilvl w:val="0"/>
          <w:numId w:val="8"/>
        </w:numPr>
      </w:pPr>
      <w:r>
        <w:t>assure that the name of the true original generator is known to avoid importation of foreign wastes</w:t>
      </w:r>
    </w:p>
    <w:p w:rsidR="001450F1" w:rsidRDefault="001450F1" w:rsidP="001450F1">
      <w:pPr>
        <w:numPr>
          <w:ilvl w:val="0"/>
          <w:numId w:val="8"/>
        </w:numPr>
      </w:pPr>
      <w:r>
        <w:t xml:space="preserve">establish criteria in the rules for import denial </w:t>
      </w:r>
    </w:p>
    <w:p w:rsidR="001450F1" w:rsidRDefault="001450F1" w:rsidP="001450F1">
      <w:pPr>
        <w:numPr>
          <w:ilvl w:val="0"/>
          <w:numId w:val="8"/>
        </w:numPr>
      </w:pPr>
      <w:r>
        <w:t>establish caps on volume and curies in the rules</w:t>
      </w:r>
    </w:p>
    <w:p w:rsidR="001450F1" w:rsidRDefault="001450F1" w:rsidP="001450F1">
      <w:pPr>
        <w:numPr>
          <w:ilvl w:val="0"/>
          <w:numId w:val="8"/>
        </w:numPr>
      </w:pPr>
      <w:r>
        <w:t>assure adequate fees for liability in case of a leak or accident.</w:t>
      </w:r>
    </w:p>
    <w:p w:rsidR="001450F1" w:rsidRDefault="001450F1" w:rsidP="001450F1">
      <w:pPr>
        <w:ind w:left="720"/>
      </w:pPr>
    </w:p>
    <w:p w:rsidR="001450F1" w:rsidRDefault="001450F1" w:rsidP="001450F1"/>
    <w:p w:rsidR="001450F1" w:rsidRDefault="001450F1" w:rsidP="001450F1"/>
    <w:p w:rsidR="001450F1" w:rsidRDefault="001450F1" w:rsidP="001450F1"/>
    <w:p w:rsidR="001450F1" w:rsidRDefault="001450F1" w:rsidP="001450F1"/>
    <w:p w:rsidR="001450F1" w:rsidRDefault="001450F1" w:rsidP="001450F1">
      <w:r>
        <w:t xml:space="preserve">Thank you for the opportunity to comment.  I doubt that any Texas citizen enjoyed the requirement that comments be provided the day after Christmas.  However, the deficiencies discussed above show that many Texans have had no opportunity to comment or to exercise their First Amendment right to petition the Government for a redress of grievances.  I urge the Commission to reissue notice of the proposed rules, and to provide all Texans the fair, legally required opportunity for comment and input.  </w:t>
      </w:r>
    </w:p>
    <w:p w:rsidR="001450F1" w:rsidDel="001552B0" w:rsidRDefault="001450F1" w:rsidP="001450F1">
      <w:pPr>
        <w:rPr>
          <w:del w:id="10" w:author="Karen Hadden" w:date="2010-12-26T23:13:00Z"/>
        </w:rPr>
      </w:pPr>
    </w:p>
    <w:p w:rsidR="001450F1" w:rsidDel="001552B0" w:rsidRDefault="001450F1" w:rsidP="001450F1">
      <w:pPr>
        <w:outlineLvl w:val="0"/>
        <w:rPr>
          <w:del w:id="11" w:author="Karen Hadden" w:date="2010-12-26T23:13:00Z"/>
        </w:rPr>
      </w:pPr>
      <w:del w:id="12" w:author="Karen Hadden" w:date="2010-12-26T23:13:00Z">
        <w:r w:rsidDel="001552B0">
          <w:delText>ATTACHMENT A:</w:delText>
        </w:r>
      </w:del>
    </w:p>
    <w:p w:rsidR="001450F1" w:rsidRDefault="001450F1" w:rsidP="001450F1"/>
    <w:p w:rsidR="001450F1" w:rsidRDefault="001450F1" w:rsidP="001450F1"/>
    <w:p w:rsidR="001450F1" w:rsidRDefault="001450F1" w:rsidP="001450F1"/>
    <w:p w:rsidR="001450F1" w:rsidRPr="00607B54" w:rsidRDefault="001450F1" w:rsidP="001450F1"/>
    <w:p w:rsidR="001450F1" w:rsidRPr="00B05AD0" w:rsidRDefault="001450F1" w:rsidP="001450F1">
      <w:pPr>
        <w:ind w:left="720"/>
      </w:pPr>
      <w:r w:rsidRPr="00B05AD0">
        <w:t xml:space="preserve"> </w:t>
      </w:r>
    </w:p>
    <w:sectPr w:rsidR="001450F1" w:rsidRPr="00B05AD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3E0" w:rsidRDefault="002153E0" w:rsidP="001450F1">
      <w:r>
        <w:separator/>
      </w:r>
    </w:p>
  </w:endnote>
  <w:endnote w:type="continuationSeparator" w:id="1">
    <w:p w:rsidR="002153E0" w:rsidRDefault="002153E0" w:rsidP="00145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1" w:rsidRDefault="001450F1" w:rsidP="00145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50F1" w:rsidRDefault="001450F1" w:rsidP="001450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1" w:rsidRDefault="001450F1" w:rsidP="00145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53E0">
      <w:rPr>
        <w:rStyle w:val="PageNumber"/>
        <w:noProof/>
      </w:rPr>
      <w:t>1</w:t>
    </w:r>
    <w:r>
      <w:rPr>
        <w:rStyle w:val="PageNumber"/>
      </w:rPr>
      <w:fldChar w:fldCharType="end"/>
    </w:r>
  </w:p>
  <w:p w:rsidR="001450F1" w:rsidRDefault="001450F1" w:rsidP="001450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3E0" w:rsidRDefault="002153E0" w:rsidP="001450F1">
      <w:r>
        <w:separator/>
      </w:r>
    </w:p>
  </w:footnote>
  <w:footnote w:type="continuationSeparator" w:id="1">
    <w:p w:rsidR="002153E0" w:rsidRDefault="002153E0" w:rsidP="001450F1">
      <w:r>
        <w:continuationSeparator/>
      </w:r>
    </w:p>
  </w:footnote>
  <w:footnote w:id="2">
    <w:p w:rsidR="001450F1" w:rsidRDefault="001450F1" w:rsidP="001450F1">
      <w:pPr>
        <w:pStyle w:val="FootnoteText"/>
        <w:rPr>
          <w:color w:val="000000"/>
        </w:rPr>
      </w:pPr>
      <w:r>
        <w:rPr>
          <w:rStyle w:val="FootnoteReference"/>
        </w:rPr>
        <w:footnoteRef/>
      </w:r>
      <w:r>
        <w:t xml:space="preserve"> </w:t>
      </w:r>
      <w:r w:rsidRPr="00101932">
        <w:rPr>
          <w:color w:val="000000"/>
        </w:rPr>
        <w:t>35 Tex. Reg. 10425 (Nov. 26, 2010).</w:t>
      </w:r>
    </w:p>
    <w:p w:rsidR="001450F1" w:rsidRDefault="001450F1" w:rsidP="001450F1">
      <w:pPr>
        <w:pStyle w:val="FootnoteText"/>
      </w:pPr>
    </w:p>
  </w:footnote>
  <w:footnote w:id="3">
    <w:p w:rsidR="001450F1" w:rsidRDefault="001450F1">
      <w:pPr>
        <w:pStyle w:val="FootnoteText"/>
      </w:pPr>
      <w:ins w:id="1" w:author="Karen Hadden" w:date="2010-12-26T22:55:00Z">
        <w:r>
          <w:rPr>
            <w:rStyle w:val="FootnoteReference"/>
          </w:rPr>
          <w:footnoteRef/>
        </w:r>
        <w:r>
          <w:t xml:space="preserve"> Written comments of Commissioner Bob Wilson, Nov. 13, 2010 Compact Commission meeting, posted online at </w:t>
        </w:r>
      </w:ins>
      <w:ins w:id="2" w:author="Karen Hadden" w:date="2010-12-26T22:56:00Z">
        <w:r>
          <w:fldChar w:fldCharType="begin"/>
        </w:r>
        <w:r>
          <w:instrText xml:space="preserve"> HYPERLINK "http://</w:instrText>
        </w:r>
      </w:ins>
      <w:ins w:id="3" w:author="Karen Hadden" w:date="2010-12-26T22:55:00Z">
        <w:r>
          <w:instrText>www.tllrwdcc.org</w:instrText>
        </w:r>
      </w:ins>
      <w:ins w:id="4" w:author="Karen Hadden" w:date="2010-12-26T22:56:00Z">
        <w:r>
          <w:instrText xml:space="preserve">" </w:instrText>
        </w:r>
      </w:ins>
      <w:ins w:id="5" w:author="Karen Hadden" w:date="2010-12-26T22:56:00Z">
        <w:r>
          <w:fldChar w:fldCharType="separate"/>
        </w:r>
      </w:ins>
      <w:ins w:id="6" w:author="Karen Hadden" w:date="2010-12-26T22:55:00Z">
        <w:r w:rsidRPr="00E45348">
          <w:rPr>
            <w:rStyle w:val="Hyperlink"/>
          </w:rPr>
          <w:t>www.tllrwdcc.org</w:t>
        </w:r>
      </w:ins>
      <w:ins w:id="7" w:author="Karen Hadden" w:date="2010-12-26T22:56:00Z">
        <w:r>
          <w:fldChar w:fldCharType="end"/>
        </w:r>
      </w:ins>
      <w:ins w:id="8" w:author="Karen Hadden" w:date="2010-12-26T22:55:00Z">
        <w:r>
          <w:t xml:space="preserve">. </w:t>
        </w:r>
      </w:ins>
    </w:p>
  </w:footnote>
  <w:footnote w:id="4">
    <w:p w:rsidR="001450F1" w:rsidRDefault="001450F1" w:rsidP="001450F1">
      <w:pPr>
        <w:pStyle w:val="FootnoteText"/>
      </w:pPr>
      <w:r>
        <w:rPr>
          <w:rStyle w:val="FootnoteReference"/>
        </w:rPr>
        <w:footnoteRef/>
      </w:r>
      <w:r>
        <w:t xml:space="preserve"> Now codified separately in the Texas Government Code, Chapters 2001 and 2002.</w:t>
      </w:r>
    </w:p>
    <w:p w:rsidR="001450F1" w:rsidRDefault="001450F1" w:rsidP="001450F1">
      <w:pPr>
        <w:pStyle w:val="FootnoteText"/>
      </w:pPr>
    </w:p>
  </w:footnote>
  <w:footnote w:id="5">
    <w:p w:rsidR="001450F1" w:rsidRDefault="001450F1" w:rsidP="001450F1">
      <w:pPr>
        <w:pStyle w:val="FootnoteText"/>
      </w:pPr>
      <w:r>
        <w:rPr>
          <w:rStyle w:val="FootnoteReference"/>
        </w:rPr>
        <w:footnoteRef/>
      </w:r>
      <w:r>
        <w:t xml:space="preserve"> Compact, Art. III, Sec. 3.05(4).</w:t>
      </w:r>
    </w:p>
    <w:p w:rsidR="001450F1" w:rsidRDefault="001450F1" w:rsidP="001450F1">
      <w:pPr>
        <w:pStyle w:val="FootnoteText"/>
      </w:pPr>
    </w:p>
  </w:footnote>
  <w:footnote w:id="6">
    <w:p w:rsidR="001450F1" w:rsidRDefault="001450F1" w:rsidP="001450F1">
      <w:pPr>
        <w:pStyle w:val="FootnoteText"/>
      </w:pPr>
      <w:r>
        <w:rPr>
          <w:rStyle w:val="FootnoteReference"/>
        </w:rPr>
        <w:footnoteRef/>
      </w:r>
      <w:r>
        <w:t xml:space="preserve">  </w:t>
      </w:r>
      <w:r w:rsidRPr="002248B7">
        <w:rPr>
          <w:i/>
          <w:iCs/>
        </w:rPr>
        <w:t>See, e.g</w:t>
      </w:r>
      <w:r>
        <w:t xml:space="preserve">., </w:t>
      </w:r>
      <w:r w:rsidRPr="000D7F16">
        <w:rPr>
          <w:i/>
          <w:iCs/>
        </w:rPr>
        <w:t>State of Texas v. Jackson</w:t>
      </w:r>
      <w:r>
        <w:t>, 376 S.W.2d 341, 345 (Tex. 1964).</w:t>
      </w:r>
    </w:p>
    <w:p w:rsidR="001450F1" w:rsidRDefault="001450F1" w:rsidP="001450F1">
      <w:pPr>
        <w:pStyle w:val="FootnoteText"/>
      </w:pPr>
    </w:p>
  </w:footnote>
  <w:footnote w:id="7">
    <w:p w:rsidR="001450F1" w:rsidRDefault="001450F1" w:rsidP="001450F1">
      <w:pPr>
        <w:pStyle w:val="FootnoteText"/>
      </w:pPr>
      <w:r>
        <w:rPr>
          <w:rStyle w:val="FootnoteReference"/>
        </w:rPr>
        <w:footnoteRef/>
      </w:r>
      <w:r>
        <w:t xml:space="preserve"> </w:t>
      </w:r>
      <w:r w:rsidRPr="003C1088">
        <w:t xml:space="preserve">In no way should these examples be construed as limiting the scope </w:t>
      </w:r>
      <w:r>
        <w:t xml:space="preserve">of how </w:t>
      </w:r>
      <w:r w:rsidRPr="003C1088">
        <w:t>the proposed rules</w:t>
      </w:r>
      <w:r>
        <w:t>’</w:t>
      </w:r>
      <w:r w:rsidRPr="003C1088">
        <w:t xml:space="preserve"> fail to comply with </w:t>
      </w:r>
      <w:r>
        <w:t xml:space="preserve">all </w:t>
      </w:r>
      <w:r w:rsidRPr="003C1088">
        <w:t xml:space="preserve">applicable laws and regulations, </w:t>
      </w:r>
      <w:r>
        <w:t>including the numerous</w:t>
      </w:r>
      <w:r w:rsidRPr="003C1088">
        <w:t xml:space="preserve"> the shortcomings </w:t>
      </w:r>
      <w:r>
        <w:t xml:space="preserve">and problems associated with </w:t>
      </w:r>
      <w:r w:rsidRPr="003C1088">
        <w:t xml:space="preserve">the proposed rules that have been identified in other public comments </w:t>
      </w:r>
      <w:r>
        <w:t>(as previously</w:t>
      </w:r>
      <w:r w:rsidRPr="003C1088">
        <w:t xml:space="preserve"> incorporated by reference</w:t>
      </w:r>
      <w:r>
        <w:t xml:space="preserve"> into these comments)</w:t>
      </w:r>
      <w:r w:rsidRPr="003C1088">
        <w:t>.</w:t>
      </w:r>
    </w:p>
    <w:p w:rsidR="001450F1" w:rsidRDefault="001450F1" w:rsidP="001450F1">
      <w:pPr>
        <w:pStyle w:val="FootnoteText"/>
      </w:pPr>
    </w:p>
  </w:footnote>
  <w:footnote w:id="8">
    <w:p w:rsidR="001450F1" w:rsidRDefault="001450F1" w:rsidP="001450F1">
      <w:pPr>
        <w:pStyle w:val="FootnoteText"/>
      </w:pPr>
      <w:r>
        <w:rPr>
          <w:rStyle w:val="FootnoteReference"/>
        </w:rPr>
        <w:footnoteRef/>
      </w:r>
      <w:r>
        <w:t xml:space="preserve"> </w:t>
      </w:r>
      <w:r w:rsidRPr="000D7F16">
        <w:rPr>
          <w:smallCaps/>
        </w:rPr>
        <w:t>Tex. Gov’t Code</w:t>
      </w:r>
      <w:r>
        <w:t xml:space="preserve"> § 2001.024.</w:t>
      </w:r>
    </w:p>
  </w:footnote>
  <w:footnote w:id="9">
    <w:p w:rsidR="001450F1" w:rsidRDefault="001450F1" w:rsidP="001450F1">
      <w:pPr>
        <w:pStyle w:val="FootnoteText"/>
      </w:pPr>
      <w:r>
        <w:rPr>
          <w:rStyle w:val="FootnoteReference"/>
        </w:rPr>
        <w:footnoteRef/>
      </w:r>
      <w:r>
        <w:t xml:space="preserve"> </w:t>
      </w:r>
      <w:r>
        <w:rPr>
          <w:i/>
          <w:iCs/>
        </w:rPr>
        <w:t xml:space="preserve">See, </w:t>
      </w:r>
      <w:r w:rsidRPr="000D7F16">
        <w:rPr>
          <w:smallCaps/>
        </w:rPr>
        <w:t>Tex. Gov’t Code</w:t>
      </w:r>
      <w:r>
        <w:t xml:space="preserve"> § 2001.024 &amp; 2001.029. </w:t>
      </w:r>
    </w:p>
  </w:footnote>
  <w:footnote w:id="10">
    <w:p w:rsidR="001450F1" w:rsidRDefault="001450F1" w:rsidP="001450F1">
      <w:pPr>
        <w:pStyle w:val="FootnoteText"/>
      </w:pPr>
      <w:r>
        <w:rPr>
          <w:rStyle w:val="FootnoteReference"/>
        </w:rPr>
        <w:footnoteRef/>
      </w:r>
      <w:r>
        <w:t xml:space="preserve"> </w:t>
      </w:r>
      <w:r w:rsidRPr="000D7F16">
        <w:rPr>
          <w:smallCaps/>
        </w:rPr>
        <w:t>Tex. Gov’t Code</w:t>
      </w:r>
      <w:r>
        <w:t xml:space="preserve"> § 2001.029.</w:t>
      </w:r>
    </w:p>
  </w:footnote>
  <w:footnote w:id="11">
    <w:p w:rsidR="001450F1" w:rsidRDefault="001450F1" w:rsidP="001450F1">
      <w:pPr>
        <w:pStyle w:val="FootnoteText"/>
      </w:pPr>
      <w:r>
        <w:rPr>
          <w:rStyle w:val="FootnoteReference"/>
        </w:rPr>
        <w:footnoteRef/>
      </w:r>
      <w:r>
        <w:t xml:space="preserve"> </w:t>
      </w:r>
      <w:r>
        <w:rPr>
          <w:i/>
          <w:iCs/>
        </w:rPr>
        <w:t>See</w:t>
      </w:r>
      <w:r>
        <w:t xml:space="preserve">, </w:t>
      </w:r>
      <w:r w:rsidRPr="000D7F16">
        <w:rPr>
          <w:smallCaps/>
        </w:rPr>
        <w:t>Tex. Gov’t Code</w:t>
      </w:r>
      <w:r>
        <w:t xml:space="preserve"> §331.002 &amp; 331.014 as it applies to the APA.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A74"/>
    <w:multiLevelType w:val="hybridMultilevel"/>
    <w:tmpl w:val="79A2CE0A"/>
    <w:lvl w:ilvl="0" w:tplc="0409000F">
      <w:start w:val="1"/>
      <w:numFmt w:val="decimal"/>
      <w:lvlText w:val="%1."/>
      <w:lvlJc w:val="left"/>
      <w:pPr>
        <w:ind w:left="2160" w:hanging="360"/>
      </w:p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7A56CD5"/>
    <w:multiLevelType w:val="hybridMultilevel"/>
    <w:tmpl w:val="3EAA5EB2"/>
    <w:lvl w:ilvl="0" w:tplc="D2F0DC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E57167A"/>
    <w:multiLevelType w:val="hybridMultilevel"/>
    <w:tmpl w:val="F116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F7D13"/>
    <w:multiLevelType w:val="hybridMultilevel"/>
    <w:tmpl w:val="0E7C2C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D11DA"/>
    <w:multiLevelType w:val="hybridMultilevel"/>
    <w:tmpl w:val="2572F3C0"/>
    <w:lvl w:ilvl="0" w:tplc="04090001">
      <w:start w:val="1"/>
      <w:numFmt w:val="bullet"/>
      <w:lvlText w:val=""/>
      <w:lvlJc w:val="left"/>
      <w:pPr>
        <w:ind w:left="720" w:hanging="360"/>
      </w:pPr>
      <w:rPr>
        <w:rFonts w:ascii="Symbol" w:hAnsi="Symbol" w:cs="Arial Narrow"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Cambria" w:hint="default"/>
      </w:rPr>
    </w:lvl>
    <w:lvl w:ilvl="3" w:tplc="04090001">
      <w:start w:val="1"/>
      <w:numFmt w:val="bullet"/>
      <w:lvlText w:val=""/>
      <w:lvlJc w:val="left"/>
      <w:pPr>
        <w:ind w:left="2880" w:hanging="360"/>
      </w:pPr>
      <w:rPr>
        <w:rFonts w:ascii="Symbol" w:hAnsi="Symbol" w:cs="Arial Narrow"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Cambria" w:hint="default"/>
      </w:rPr>
    </w:lvl>
    <w:lvl w:ilvl="6" w:tplc="04090001">
      <w:start w:val="1"/>
      <w:numFmt w:val="bullet"/>
      <w:lvlText w:val=""/>
      <w:lvlJc w:val="left"/>
      <w:pPr>
        <w:ind w:left="5040" w:hanging="360"/>
      </w:pPr>
      <w:rPr>
        <w:rFonts w:ascii="Symbol" w:hAnsi="Symbol" w:cs="Arial Narrow"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Cambria" w:hint="default"/>
      </w:rPr>
    </w:lvl>
  </w:abstractNum>
  <w:abstractNum w:abstractNumId="5">
    <w:nsid w:val="44DA2349"/>
    <w:multiLevelType w:val="multilevel"/>
    <w:tmpl w:val="E25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BF5896"/>
    <w:multiLevelType w:val="hybridMultilevel"/>
    <w:tmpl w:val="E52A41A0"/>
    <w:lvl w:ilvl="0" w:tplc="04090011">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7">
    <w:nsid w:val="4E316303"/>
    <w:multiLevelType w:val="hybridMultilevel"/>
    <w:tmpl w:val="5FFA5F98"/>
    <w:lvl w:ilvl="0" w:tplc="EB5CD3A6">
      <w:start w:val="4"/>
      <w:numFmt w:val="bullet"/>
      <w:lvlText w:val="–"/>
      <w:lvlJc w:val="left"/>
      <w:pPr>
        <w:tabs>
          <w:tab w:val="num" w:pos="360"/>
        </w:tabs>
        <w:ind w:left="360" w:hanging="360"/>
      </w:pPr>
      <w:rPr>
        <w:rFonts w:ascii="Cambria" w:eastAsia="Cambria" w:hAnsi="Cambria" w:cs="Times New Roman" w:hint="default"/>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4FB75E8F"/>
    <w:multiLevelType w:val="hybridMultilevel"/>
    <w:tmpl w:val="D16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227B3C"/>
    <w:multiLevelType w:val="multilevel"/>
    <w:tmpl w:val="2348D894"/>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nsid w:val="598D30BB"/>
    <w:multiLevelType w:val="multilevel"/>
    <w:tmpl w:val="EF20399C"/>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abstractNumId w:val="5"/>
  </w:num>
  <w:num w:numId="2">
    <w:abstractNumId w:val="7"/>
  </w:num>
  <w:num w:numId="3">
    <w:abstractNumId w:val="0"/>
  </w:num>
  <w:num w:numId="4">
    <w:abstractNumId w:val="9"/>
  </w:num>
  <w:num w:numId="5">
    <w:abstractNumId w:val="1"/>
  </w:num>
  <w:num w:numId="6">
    <w:abstractNumId w:val="6"/>
  </w:num>
  <w:num w:numId="7">
    <w:abstractNumId w:val="4"/>
  </w:num>
  <w:num w:numId="8">
    <w:abstractNumId w:val="2"/>
  </w:num>
  <w:num w:numId="9">
    <w:abstractNumId w:val="10"/>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trackRevisions/>
  <w:defaultTabStop w:val="720"/>
  <w:characterSpacingControl w:val="doNotCompress"/>
  <w:savePreviewPicture/>
  <w:footnotePr>
    <w:footnote w:id="0"/>
    <w:footnote w:id="1"/>
  </w:footnotePr>
  <w:endnotePr>
    <w:endnote w:id="0"/>
    <w:endnote w:id="1"/>
  </w:endnotePr>
  <w:compat/>
  <w:rsids>
    <w:rsidRoot w:val="00CF0B8E"/>
    <w:rsid w:val="001450F1"/>
    <w:rsid w:val="002153E0"/>
    <w:rsid w:val="00835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E9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searchterm">
    <w:name w:val="cosearchterm"/>
    <w:basedOn w:val="DefaultParagraphFont"/>
    <w:rsid w:val="00CF0B8E"/>
  </w:style>
  <w:style w:type="character" w:styleId="Strong">
    <w:name w:val="Strong"/>
    <w:basedOn w:val="DefaultParagraphFont"/>
    <w:qFormat/>
    <w:rsid w:val="00CF0B8E"/>
    <w:rPr>
      <w:b/>
      <w:bCs/>
    </w:rPr>
  </w:style>
  <w:style w:type="paragraph" w:customStyle="1" w:styleId="Default">
    <w:name w:val="Default"/>
    <w:rsid w:val="0064022D"/>
    <w:pPr>
      <w:autoSpaceDE w:val="0"/>
      <w:autoSpaceDN w:val="0"/>
      <w:adjustRightInd w:val="0"/>
    </w:pPr>
    <w:rPr>
      <w:rFonts w:ascii="Arial" w:hAnsi="Arial" w:cs="Arial"/>
      <w:color w:val="000000"/>
      <w:sz w:val="24"/>
      <w:szCs w:val="24"/>
    </w:rPr>
  </w:style>
  <w:style w:type="paragraph" w:customStyle="1" w:styleId="CM187">
    <w:name w:val="CM18+7"/>
    <w:basedOn w:val="Default"/>
    <w:next w:val="Default"/>
    <w:rsid w:val="00DF5CC9"/>
    <w:pPr>
      <w:spacing w:line="200" w:lineRule="atLeast"/>
    </w:pPr>
    <w:rPr>
      <w:rFonts w:ascii="Times New Roman" w:hAnsi="Times New Roman" w:cs="Times New Roman"/>
      <w:color w:val="auto"/>
    </w:rPr>
  </w:style>
  <w:style w:type="paragraph" w:styleId="BalloonText">
    <w:name w:val="Balloon Text"/>
    <w:basedOn w:val="Normal"/>
    <w:link w:val="BalloonTextChar"/>
    <w:rsid w:val="00D7643F"/>
    <w:rPr>
      <w:rFonts w:ascii="Tahoma" w:hAnsi="Tahoma" w:cs="Tahoma"/>
      <w:sz w:val="16"/>
      <w:szCs w:val="16"/>
    </w:rPr>
  </w:style>
  <w:style w:type="character" w:customStyle="1" w:styleId="BalloonTextChar">
    <w:name w:val="Balloon Text Char"/>
    <w:basedOn w:val="DefaultParagraphFont"/>
    <w:link w:val="BalloonText"/>
    <w:rsid w:val="00D7643F"/>
    <w:rPr>
      <w:rFonts w:ascii="Tahoma" w:hAnsi="Tahoma" w:cs="Tahoma"/>
      <w:sz w:val="16"/>
      <w:szCs w:val="16"/>
    </w:rPr>
  </w:style>
  <w:style w:type="paragraph" w:styleId="FootnoteText">
    <w:name w:val="footnote text"/>
    <w:basedOn w:val="Normal"/>
    <w:link w:val="FootnoteTextChar"/>
    <w:uiPriority w:val="99"/>
    <w:rsid w:val="002724CD"/>
    <w:rPr>
      <w:sz w:val="20"/>
      <w:szCs w:val="20"/>
    </w:rPr>
  </w:style>
  <w:style w:type="character" w:customStyle="1" w:styleId="FootnoteTextChar">
    <w:name w:val="Footnote Text Char"/>
    <w:basedOn w:val="DefaultParagraphFont"/>
    <w:link w:val="FootnoteText"/>
    <w:uiPriority w:val="99"/>
    <w:rsid w:val="002724CD"/>
  </w:style>
  <w:style w:type="character" w:styleId="FootnoteReference">
    <w:name w:val="footnote reference"/>
    <w:basedOn w:val="DefaultParagraphFont"/>
    <w:uiPriority w:val="99"/>
    <w:rsid w:val="002724CD"/>
    <w:rPr>
      <w:vertAlign w:val="superscript"/>
    </w:rPr>
  </w:style>
  <w:style w:type="paragraph" w:styleId="Footer">
    <w:name w:val="footer"/>
    <w:basedOn w:val="Normal"/>
    <w:link w:val="FooterChar"/>
    <w:rsid w:val="00CE572B"/>
    <w:pPr>
      <w:tabs>
        <w:tab w:val="center" w:pos="4320"/>
        <w:tab w:val="right" w:pos="8640"/>
      </w:tabs>
    </w:pPr>
  </w:style>
  <w:style w:type="character" w:customStyle="1" w:styleId="FooterChar">
    <w:name w:val="Footer Char"/>
    <w:basedOn w:val="DefaultParagraphFont"/>
    <w:link w:val="Footer"/>
    <w:rsid w:val="00CE572B"/>
    <w:rPr>
      <w:sz w:val="24"/>
      <w:szCs w:val="24"/>
    </w:rPr>
  </w:style>
  <w:style w:type="character" w:styleId="PageNumber">
    <w:name w:val="page number"/>
    <w:basedOn w:val="DefaultParagraphFont"/>
    <w:rsid w:val="00CE572B"/>
  </w:style>
  <w:style w:type="character" w:styleId="Hyperlink">
    <w:name w:val="Hyperlink"/>
    <w:basedOn w:val="DefaultParagraphFont"/>
    <w:rsid w:val="00370E96"/>
    <w:rPr>
      <w:color w:val="0000FF"/>
      <w:u w:val="single"/>
    </w:rPr>
  </w:style>
</w:styles>
</file>

<file path=word/webSettings.xml><?xml version="1.0" encoding="utf-8"?>
<w:webSettings xmlns:r="http://schemas.openxmlformats.org/officeDocument/2006/relationships" xmlns:w="http://schemas.openxmlformats.org/wordprocessingml/2006/main">
  <w:divs>
    <w:div w:id="1192958725">
      <w:bodyDiv w:val="1"/>
      <w:marLeft w:val="80"/>
      <w:marRight w:val="80"/>
      <w:marTop w:val="80"/>
      <w:marBottom w:val="20"/>
      <w:divBdr>
        <w:top w:val="none" w:sz="0" w:space="0" w:color="auto"/>
        <w:left w:val="none" w:sz="0" w:space="0" w:color="auto"/>
        <w:bottom w:val="none" w:sz="0" w:space="0" w:color="auto"/>
        <w:right w:val="none" w:sz="0" w:space="0" w:color="auto"/>
      </w:divBdr>
      <w:divsChild>
        <w:div w:id="205456127">
          <w:marLeft w:val="0"/>
          <w:marRight w:val="0"/>
          <w:marTop w:val="0"/>
          <w:marBottom w:val="0"/>
          <w:divBdr>
            <w:top w:val="none" w:sz="0" w:space="0" w:color="auto"/>
            <w:left w:val="none" w:sz="0" w:space="0" w:color="auto"/>
            <w:bottom w:val="none" w:sz="0" w:space="0" w:color="auto"/>
            <w:right w:val="none" w:sz="0" w:space="0" w:color="auto"/>
          </w:divBdr>
        </w:div>
        <w:div w:id="480387579">
          <w:marLeft w:val="0"/>
          <w:marRight w:val="0"/>
          <w:marTop w:val="0"/>
          <w:marBottom w:val="0"/>
          <w:divBdr>
            <w:top w:val="none" w:sz="0" w:space="0" w:color="auto"/>
            <w:left w:val="none" w:sz="0" w:space="0" w:color="auto"/>
            <w:bottom w:val="none" w:sz="0" w:space="0" w:color="auto"/>
            <w:right w:val="none" w:sz="0" w:space="0" w:color="auto"/>
          </w:divBdr>
        </w:div>
        <w:div w:id="587152553">
          <w:marLeft w:val="0"/>
          <w:marRight w:val="0"/>
          <w:marTop w:val="0"/>
          <w:marBottom w:val="0"/>
          <w:divBdr>
            <w:top w:val="none" w:sz="0" w:space="0" w:color="auto"/>
            <w:left w:val="none" w:sz="0" w:space="0" w:color="auto"/>
            <w:bottom w:val="none" w:sz="0" w:space="0" w:color="auto"/>
            <w:right w:val="none" w:sz="0" w:space="0" w:color="auto"/>
          </w:divBdr>
        </w:div>
        <w:div w:id="588008981">
          <w:marLeft w:val="0"/>
          <w:marRight w:val="0"/>
          <w:marTop w:val="0"/>
          <w:marBottom w:val="0"/>
          <w:divBdr>
            <w:top w:val="none" w:sz="0" w:space="0" w:color="auto"/>
            <w:left w:val="none" w:sz="0" w:space="0" w:color="auto"/>
            <w:bottom w:val="none" w:sz="0" w:space="0" w:color="auto"/>
            <w:right w:val="none" w:sz="0" w:space="0" w:color="auto"/>
          </w:divBdr>
        </w:div>
        <w:div w:id="753863066">
          <w:marLeft w:val="0"/>
          <w:marRight w:val="0"/>
          <w:marTop w:val="0"/>
          <w:marBottom w:val="0"/>
          <w:divBdr>
            <w:top w:val="none" w:sz="0" w:space="0" w:color="auto"/>
            <w:left w:val="none" w:sz="0" w:space="0" w:color="auto"/>
            <w:bottom w:val="none" w:sz="0" w:space="0" w:color="auto"/>
            <w:right w:val="none" w:sz="0" w:space="0" w:color="auto"/>
          </w:divBdr>
        </w:div>
        <w:div w:id="1057703697">
          <w:marLeft w:val="0"/>
          <w:marRight w:val="0"/>
          <w:marTop w:val="0"/>
          <w:marBottom w:val="0"/>
          <w:divBdr>
            <w:top w:val="none" w:sz="0" w:space="0" w:color="auto"/>
            <w:left w:val="none" w:sz="0" w:space="0" w:color="auto"/>
            <w:bottom w:val="none" w:sz="0" w:space="0" w:color="auto"/>
            <w:right w:val="none" w:sz="0" w:space="0" w:color="auto"/>
          </w:divBdr>
        </w:div>
        <w:div w:id="1509372842">
          <w:marLeft w:val="0"/>
          <w:marRight w:val="0"/>
          <w:marTop w:val="0"/>
          <w:marBottom w:val="0"/>
          <w:divBdr>
            <w:top w:val="none" w:sz="0" w:space="0" w:color="auto"/>
            <w:left w:val="none" w:sz="0" w:space="0" w:color="auto"/>
            <w:bottom w:val="none" w:sz="0" w:space="0" w:color="auto"/>
            <w:right w:val="none" w:sz="0" w:space="0" w:color="auto"/>
          </w:divBdr>
        </w:div>
        <w:div w:id="1535652702">
          <w:marLeft w:val="0"/>
          <w:marRight w:val="0"/>
          <w:marTop w:val="0"/>
          <w:marBottom w:val="0"/>
          <w:divBdr>
            <w:top w:val="none" w:sz="0" w:space="0" w:color="auto"/>
            <w:left w:val="none" w:sz="0" w:space="0" w:color="auto"/>
            <w:bottom w:val="none" w:sz="0" w:space="0" w:color="auto"/>
            <w:right w:val="none" w:sz="0" w:space="0" w:color="auto"/>
          </w:divBdr>
        </w:div>
        <w:div w:id="1829787342">
          <w:marLeft w:val="0"/>
          <w:marRight w:val="0"/>
          <w:marTop w:val="0"/>
          <w:marBottom w:val="0"/>
          <w:divBdr>
            <w:top w:val="none" w:sz="0" w:space="0" w:color="auto"/>
            <w:left w:val="none" w:sz="0" w:space="0" w:color="auto"/>
            <w:bottom w:val="none" w:sz="0" w:space="0" w:color="auto"/>
            <w:right w:val="none" w:sz="0" w:space="0" w:color="auto"/>
          </w:divBdr>
        </w:div>
        <w:div w:id="1925263635">
          <w:marLeft w:val="0"/>
          <w:marRight w:val="0"/>
          <w:marTop w:val="0"/>
          <w:marBottom w:val="0"/>
          <w:divBdr>
            <w:top w:val="none" w:sz="0" w:space="0" w:color="auto"/>
            <w:left w:val="none" w:sz="0" w:space="0" w:color="auto"/>
            <w:bottom w:val="none" w:sz="0" w:space="0" w:color="auto"/>
            <w:right w:val="none" w:sz="0" w:space="0" w:color="auto"/>
          </w:divBdr>
        </w:div>
        <w:div w:id="2080708042">
          <w:marLeft w:val="0"/>
          <w:marRight w:val="0"/>
          <w:marTop w:val="0"/>
          <w:marBottom w:val="0"/>
          <w:divBdr>
            <w:top w:val="none" w:sz="0" w:space="0" w:color="auto"/>
            <w:left w:val="none" w:sz="0" w:space="0" w:color="auto"/>
            <w:bottom w:val="none" w:sz="0" w:space="0" w:color="auto"/>
            <w:right w:val="none" w:sz="0" w:space="0" w:color="auto"/>
          </w:divBdr>
        </w:div>
      </w:divsChild>
    </w:div>
    <w:div w:id="1726290541">
      <w:bodyDiv w:val="1"/>
      <w:marLeft w:val="0"/>
      <w:marRight w:val="0"/>
      <w:marTop w:val="0"/>
      <w:marBottom w:val="0"/>
      <w:divBdr>
        <w:top w:val="none" w:sz="0" w:space="0" w:color="auto"/>
        <w:left w:val="none" w:sz="0" w:space="0" w:color="auto"/>
        <w:bottom w:val="none" w:sz="0" w:space="0" w:color="auto"/>
        <w:right w:val="none" w:sz="0" w:space="0" w:color="auto"/>
      </w:divBdr>
      <w:divsChild>
        <w:div w:id="634532249">
          <w:marLeft w:val="0"/>
          <w:marRight w:val="0"/>
          <w:marTop w:val="0"/>
          <w:marBottom w:val="0"/>
          <w:divBdr>
            <w:top w:val="none" w:sz="0" w:space="0" w:color="auto"/>
            <w:left w:val="none" w:sz="0" w:space="0" w:color="auto"/>
            <w:bottom w:val="none" w:sz="0" w:space="0" w:color="auto"/>
            <w:right w:val="none" w:sz="0" w:space="0" w:color="auto"/>
          </w:divBdr>
          <w:divsChild>
            <w:div w:id="462846035">
              <w:marLeft w:val="0"/>
              <w:marRight w:val="0"/>
              <w:marTop w:val="0"/>
              <w:marBottom w:val="0"/>
              <w:divBdr>
                <w:top w:val="none" w:sz="0" w:space="0" w:color="auto"/>
                <w:left w:val="none" w:sz="0" w:space="0" w:color="auto"/>
                <w:bottom w:val="none" w:sz="0" w:space="0" w:color="auto"/>
                <w:right w:val="none" w:sz="0" w:space="0" w:color="auto"/>
              </w:divBdr>
              <w:divsChild>
                <w:div w:id="2210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11856">
          <w:marLeft w:val="0"/>
          <w:marRight w:val="0"/>
          <w:marTop w:val="0"/>
          <w:marBottom w:val="0"/>
          <w:divBdr>
            <w:top w:val="none" w:sz="0" w:space="0" w:color="auto"/>
            <w:left w:val="none" w:sz="0" w:space="0" w:color="auto"/>
            <w:bottom w:val="none" w:sz="0" w:space="0" w:color="auto"/>
            <w:right w:val="none" w:sz="0" w:space="0" w:color="auto"/>
          </w:divBdr>
          <w:divsChild>
            <w:div w:id="1951474862">
              <w:marLeft w:val="0"/>
              <w:marRight w:val="0"/>
              <w:marTop w:val="0"/>
              <w:marBottom w:val="0"/>
              <w:divBdr>
                <w:top w:val="none" w:sz="0" w:space="0" w:color="auto"/>
                <w:left w:val="none" w:sz="0" w:space="0" w:color="auto"/>
                <w:bottom w:val="none" w:sz="0" w:space="0" w:color="auto"/>
                <w:right w:val="none" w:sz="0" w:space="0" w:color="auto"/>
              </w:divBdr>
              <w:divsChild>
                <w:div w:id="10570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09836">
          <w:marLeft w:val="0"/>
          <w:marRight w:val="0"/>
          <w:marTop w:val="0"/>
          <w:marBottom w:val="0"/>
          <w:divBdr>
            <w:top w:val="none" w:sz="0" w:space="0" w:color="auto"/>
            <w:left w:val="none" w:sz="0" w:space="0" w:color="auto"/>
            <w:bottom w:val="none" w:sz="0" w:space="0" w:color="auto"/>
            <w:right w:val="none" w:sz="0" w:space="0" w:color="auto"/>
          </w:divBdr>
          <w:divsChild>
            <w:div w:id="254018379">
              <w:marLeft w:val="0"/>
              <w:marRight w:val="0"/>
              <w:marTop w:val="0"/>
              <w:marBottom w:val="0"/>
              <w:divBdr>
                <w:top w:val="none" w:sz="0" w:space="0" w:color="auto"/>
                <w:left w:val="none" w:sz="0" w:space="0" w:color="auto"/>
                <w:bottom w:val="none" w:sz="0" w:space="0" w:color="auto"/>
                <w:right w:val="none" w:sz="0" w:space="0" w:color="auto"/>
              </w:divBdr>
            </w:div>
          </w:divsChild>
        </w:div>
        <w:div w:id="1986816121">
          <w:marLeft w:val="0"/>
          <w:marRight w:val="0"/>
          <w:marTop w:val="0"/>
          <w:marBottom w:val="0"/>
          <w:divBdr>
            <w:top w:val="none" w:sz="0" w:space="0" w:color="auto"/>
            <w:left w:val="none" w:sz="0" w:space="0" w:color="auto"/>
            <w:bottom w:val="none" w:sz="0" w:space="0" w:color="auto"/>
            <w:right w:val="none" w:sz="0" w:space="0" w:color="auto"/>
          </w:divBdr>
          <w:divsChild>
            <w:div w:id="74057034">
              <w:marLeft w:val="0"/>
              <w:marRight w:val="0"/>
              <w:marTop w:val="0"/>
              <w:marBottom w:val="0"/>
              <w:divBdr>
                <w:top w:val="none" w:sz="0" w:space="0" w:color="auto"/>
                <w:left w:val="none" w:sz="0" w:space="0" w:color="auto"/>
                <w:bottom w:val="none" w:sz="0" w:space="0" w:color="auto"/>
                <w:right w:val="none" w:sz="0" w:space="0" w:color="auto"/>
              </w:divBdr>
              <w:divsChild>
                <w:div w:id="21066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9526">
      <w:bodyDiv w:val="1"/>
      <w:marLeft w:val="0"/>
      <w:marRight w:val="0"/>
      <w:marTop w:val="0"/>
      <w:marBottom w:val="0"/>
      <w:divBdr>
        <w:top w:val="none" w:sz="0" w:space="0" w:color="auto"/>
        <w:left w:val="none" w:sz="0" w:space="0" w:color="auto"/>
        <w:bottom w:val="none" w:sz="0" w:space="0" w:color="auto"/>
        <w:right w:val="none" w:sz="0" w:space="0" w:color="auto"/>
      </w:divBdr>
      <w:divsChild>
        <w:div w:id="448084195">
          <w:marLeft w:val="0"/>
          <w:marRight w:val="0"/>
          <w:marTop w:val="0"/>
          <w:marBottom w:val="0"/>
          <w:divBdr>
            <w:top w:val="single" w:sz="4" w:space="0" w:color="999999"/>
            <w:left w:val="single" w:sz="4" w:space="0" w:color="999999"/>
            <w:bottom w:val="single" w:sz="4" w:space="0" w:color="999999"/>
            <w:right w:val="single" w:sz="4" w:space="0" w:color="999999"/>
          </w:divBdr>
          <w:divsChild>
            <w:div w:id="1054550827">
              <w:marLeft w:val="0"/>
              <w:marRight w:val="0"/>
              <w:marTop w:val="196"/>
              <w:marBottom w:val="0"/>
              <w:divBdr>
                <w:top w:val="single" w:sz="4" w:space="0" w:color="FFFFFF"/>
                <w:left w:val="none" w:sz="0" w:space="0" w:color="auto"/>
                <w:bottom w:val="none" w:sz="0" w:space="0" w:color="auto"/>
                <w:right w:val="none" w:sz="0" w:space="0" w:color="auto"/>
              </w:divBdr>
              <w:divsChild>
                <w:div w:id="399643134">
                  <w:marLeft w:val="0"/>
                  <w:marRight w:val="0"/>
                  <w:marTop w:val="0"/>
                  <w:marBottom w:val="0"/>
                  <w:divBdr>
                    <w:top w:val="none" w:sz="0" w:space="0" w:color="auto"/>
                    <w:left w:val="none" w:sz="0" w:space="0" w:color="auto"/>
                    <w:bottom w:val="none" w:sz="0" w:space="0" w:color="auto"/>
                    <w:right w:val="none" w:sz="0" w:space="0" w:color="auto"/>
                  </w:divBdr>
                  <w:divsChild>
                    <w:div w:id="707536519">
                      <w:marLeft w:val="0"/>
                      <w:marRight w:val="13"/>
                      <w:marTop w:val="0"/>
                      <w:marBottom w:val="0"/>
                      <w:divBdr>
                        <w:top w:val="none" w:sz="0" w:space="0" w:color="auto"/>
                        <w:left w:val="none" w:sz="0" w:space="0" w:color="auto"/>
                        <w:bottom w:val="none" w:sz="0" w:space="0" w:color="auto"/>
                        <w:right w:val="none" w:sz="0" w:space="0" w:color="auto"/>
                      </w:divBdr>
                      <w:divsChild>
                        <w:div w:id="218640201">
                          <w:marLeft w:val="0"/>
                          <w:marRight w:val="0"/>
                          <w:marTop w:val="0"/>
                          <w:marBottom w:val="0"/>
                          <w:divBdr>
                            <w:top w:val="none" w:sz="0" w:space="0" w:color="auto"/>
                            <w:left w:val="none" w:sz="0" w:space="0" w:color="auto"/>
                            <w:bottom w:val="none" w:sz="0" w:space="0" w:color="auto"/>
                            <w:right w:val="none" w:sz="0" w:space="0" w:color="auto"/>
                          </w:divBdr>
                          <w:divsChild>
                            <w:div w:id="1753962359">
                              <w:marLeft w:val="0"/>
                              <w:marRight w:val="0"/>
                              <w:marTop w:val="0"/>
                              <w:marBottom w:val="0"/>
                              <w:divBdr>
                                <w:top w:val="none" w:sz="0" w:space="0" w:color="auto"/>
                                <w:left w:val="none" w:sz="0" w:space="0" w:color="auto"/>
                                <w:bottom w:val="none" w:sz="0" w:space="0" w:color="auto"/>
                                <w:right w:val="none" w:sz="0" w:space="0" w:color="auto"/>
                              </w:divBdr>
                              <w:divsChild>
                                <w:div w:id="1510565424">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3526</Words>
  <Characters>20100</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Smitty,</vt:lpstr>
      <vt:lpstr>VIA First Class Mail </vt:lpstr>
      <vt:lpstr>TLLRWDCC</vt:lpstr>
      <vt:lpstr>3616 Far West Blvd., Ste. 117, #294</vt:lpstr>
      <vt:lpstr>Austin, Texas 78731</vt:lpstr>
      <vt:lpstr>VIA Email: </vt:lpstr>
      <vt:lpstr>Comments of Thomas E. “Smitty” Smith</vt:lpstr>
      <vt:lpstr>III Specific Comments</vt:lpstr>
      <vt:lpstr>Study Capacity before allowing importation </vt:lpstr>
      <vt:lpstr/>
      <vt:lpstr>Capacity Certification </vt:lpstr>
      <vt:lpstr>Prohibit importation by disclosing name of generator</vt:lpstr>
      <vt:lpstr>Establish Reasons for Denial </vt:lpstr>
      <vt:lpstr>Standards for denial shall include but not be limited to the following:</vt:lpstr>
      <vt:lpstr>Standards for denial shall include but not limited to the following:</vt:lpstr>
      <vt:lpstr>Assure adequate funding for liability</vt:lpstr>
      <vt:lpstr>Shutting an open door for importation </vt:lpstr>
      <vt:lpstr>IV Failure to Comply with Applicable Laws and Regulations </vt:lpstr>
      <vt:lpstr>Example: Texas APA Requires Republication and an Additional Public Comment Perio</vt:lpstr>
      <vt:lpstr>Example: Current Proposed Rules Fail to Comply with Applicable Notice Requiremen</vt:lpstr>
      <vt:lpstr>V. Conclusion</vt:lpstr>
      <vt:lpstr>ATTACHMENT A:</vt:lpstr>
    </vt:vector>
  </TitlesOfParts>
  <Company>Public Citizen, Inc.</Company>
  <LinksUpToDate>false</LinksUpToDate>
  <CharactersWithSpaces>23579</CharactersWithSpaces>
  <SharedDoc>false</SharedDoc>
  <HLinks>
    <vt:vector size="6" baseType="variant">
      <vt:variant>
        <vt:i4>8060993</vt:i4>
      </vt:variant>
      <vt:variant>
        <vt:i4>0</vt:i4>
      </vt:variant>
      <vt:variant>
        <vt:i4>0</vt:i4>
      </vt:variant>
      <vt:variant>
        <vt:i4>5</vt:i4>
      </vt:variant>
      <vt:variant>
        <vt:lpwstr>http://www.tllrwdcc.org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Smitty,</dc:title>
  <dc:subject/>
  <dc:creator>Public Citizen, Inc.</dc:creator>
  <cp:keywords/>
  <cp:lastModifiedBy>Margaret</cp:lastModifiedBy>
  <cp:revision>2</cp:revision>
  <cp:lastPrinted>2010-12-20T22:23:00Z</cp:lastPrinted>
  <dcterms:created xsi:type="dcterms:W3CDTF">2010-12-28T03:02:00Z</dcterms:created>
  <dcterms:modified xsi:type="dcterms:W3CDTF">2010-12-28T03:02:00Z</dcterms:modified>
</cp:coreProperties>
</file>